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7D6640C">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009CE3A1">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652CA778">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53EA731B">
      <w:pPr>
        <w:widowControl/>
        <w:spacing w:line="520" w:lineRule="exact"/>
        <w:jc w:val="center"/>
        <w:rPr>
          <w:rFonts w:ascii="华文楷体" w:hAnsi="华文楷体" w:eastAsia="华文楷体"/>
          <w:b/>
          <w:bCs/>
          <w:sz w:val="36"/>
          <w:szCs w:val="36"/>
        </w:rPr>
      </w:pPr>
      <w:r>
        <w:rPr>
          <w:rFonts w:hint="eastAsia" w:ascii="华文楷体" w:hAnsi="华文楷体" w:eastAsia="华文楷体" w:cs="宋体"/>
          <w:b/>
          <w:color w:val="000000"/>
          <w:kern w:val="0"/>
          <w:sz w:val="44"/>
          <w:szCs w:val="44"/>
        </w:rPr>
        <w:t>合肥百大集团蚌埠合家福百大超市有限责任公司</w:t>
      </w:r>
    </w:p>
    <w:p w14:paraId="3C2974E5"/>
    <w:p w14:paraId="652BCCFA"/>
    <w:p w14:paraId="239810E6"/>
    <w:p w14:paraId="54B8CC0C">
      <w:pPr>
        <w:pStyle w:val="5"/>
        <w:jc w:val="center"/>
        <w:rPr>
          <w:rFonts w:asciiTheme="minorEastAsia" w:hAnsiTheme="minorEastAsia" w:eastAsiaTheme="minorEastAsia"/>
          <w:bCs w:val="0"/>
          <w:sz w:val="36"/>
          <w:szCs w:val="36"/>
        </w:rPr>
      </w:pPr>
      <w:bookmarkStart w:id="0" w:name="_Hlk9544796"/>
      <w:r>
        <w:rPr>
          <w:rFonts w:hint="eastAsia" w:asciiTheme="minorEastAsia" w:hAnsiTheme="minorEastAsia" w:eastAsiaTheme="minorEastAsia"/>
          <w:bCs w:val="0"/>
          <w:sz w:val="36"/>
          <w:szCs w:val="36"/>
        </w:rPr>
        <w:t>百大合家福蚌埠公司2025-2027两年度电气材料采购</w:t>
      </w:r>
    </w:p>
    <w:p w14:paraId="38239A61">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14:paraId="4FD2B020">
      <w:pPr>
        <w:tabs>
          <w:tab w:val="left" w:pos="315"/>
          <w:tab w:val="left" w:pos="8820"/>
        </w:tabs>
        <w:spacing w:before="240" w:beforeLines="100" w:after="120" w:afterLines="50" w:line="500" w:lineRule="exact"/>
        <w:ind w:right="267" w:rightChars="127" w:firstLine="3012" w:firstLineChars="1000"/>
        <w:rPr>
          <w:rFonts w:asciiTheme="minorEastAsia" w:hAnsiTheme="minorEastAsia" w:eastAsiaTheme="minorEastAsia"/>
          <w:b/>
          <w:bCs/>
          <w:sz w:val="30"/>
          <w:szCs w:val="30"/>
        </w:rPr>
      </w:pPr>
      <w:r>
        <w:rPr>
          <w:rFonts w:hint="eastAsia" w:ascii="宋体" w:hAnsi="宋体" w:eastAsia="宋体"/>
          <w:b/>
          <w:bCs/>
          <w:sz w:val="30"/>
          <w:szCs w:val="30"/>
        </w:rPr>
        <w:t xml:space="preserve"> 编号：</w:t>
      </w:r>
      <w:r>
        <w:rPr>
          <w:rFonts w:ascii="宋体" w:hAnsi="宋体" w:eastAsia="宋体"/>
          <w:b/>
          <w:bCs/>
          <w:sz w:val="30"/>
          <w:szCs w:val="30"/>
        </w:rPr>
        <w:t>2025BDJTHW00062</w:t>
      </w:r>
    </w:p>
    <w:bookmarkEnd w:id="0"/>
    <w:p w14:paraId="3B06FBC3">
      <w:pPr>
        <w:tabs>
          <w:tab w:val="left" w:pos="315"/>
          <w:tab w:val="left" w:pos="8820"/>
        </w:tabs>
        <w:spacing w:before="240" w:beforeLines="100" w:after="120" w:afterLines="50" w:line="500" w:lineRule="exact"/>
        <w:ind w:right="267" w:rightChars="127" w:firstLine="3534" w:firstLineChars="1100"/>
        <w:rPr>
          <w:rFonts w:ascii="宋体" w:hAnsi="宋体" w:eastAsia="宋体"/>
          <w:b/>
          <w:bCs/>
          <w:sz w:val="32"/>
          <w:szCs w:val="32"/>
        </w:rPr>
      </w:pPr>
      <w:r>
        <w:rPr>
          <w:rFonts w:hint="eastAsia" w:ascii="宋体" w:hAnsi="宋体" w:eastAsia="宋体"/>
          <w:b/>
          <w:bCs/>
          <w:sz w:val="32"/>
          <w:szCs w:val="32"/>
        </w:rPr>
        <w:t>文 件 目 录</w:t>
      </w:r>
    </w:p>
    <w:p w14:paraId="7FDA66EA">
      <w:pPr>
        <w:pStyle w:val="74"/>
        <w:tabs>
          <w:tab w:val="right" w:leader="dot" w:pos="8279"/>
        </w:tabs>
      </w:pPr>
    </w:p>
    <w:p w14:paraId="1262ED2B"/>
    <w:p w14:paraId="23CBB307">
      <w:pPr>
        <w:pStyle w:val="74"/>
        <w:tabs>
          <w:tab w:val="right" w:leader="dot" w:pos="8279"/>
        </w:tabs>
        <w:rPr>
          <w:rFonts w:asciiTheme="minorEastAsia" w:hAnsiTheme="minorEastAsia"/>
          <w:sz w:val="28"/>
          <w:szCs w:val="28"/>
        </w:rPr>
      </w:pP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14:paraId="0CE61695">
      <w:pPr>
        <w:pStyle w:val="74"/>
        <w:tabs>
          <w:tab w:val="right" w:leader="dot" w:pos="8279"/>
        </w:tabs>
        <w:rPr>
          <w:rFonts w:asciiTheme="minorEastAsia" w:hAnsiTheme="minorEastAsia"/>
          <w:sz w:val="28"/>
          <w:szCs w:val="28"/>
        </w:rPr>
      </w:pP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14:paraId="376A2134">
      <w:pPr>
        <w:pStyle w:val="74"/>
        <w:tabs>
          <w:tab w:val="right" w:leader="dot" w:pos="8279"/>
        </w:tabs>
        <w:rPr>
          <w:rFonts w:asciiTheme="minorEastAsia" w:hAnsiTheme="minorEastAsia"/>
          <w:sz w:val="28"/>
          <w:szCs w:val="28"/>
        </w:rPr>
      </w:pP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14:paraId="4CDB12AD">
      <w:pPr>
        <w:pStyle w:val="74"/>
        <w:tabs>
          <w:tab w:val="right" w:leader="dot" w:pos="8279"/>
        </w:tabs>
        <w:rPr>
          <w:rFonts w:asciiTheme="minorEastAsia" w:hAnsiTheme="minorEastAsia"/>
          <w:sz w:val="28"/>
          <w:szCs w:val="28"/>
        </w:rPr>
      </w:pP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14:paraId="02F73710">
      <w:pPr>
        <w:pStyle w:val="74"/>
        <w:tabs>
          <w:tab w:val="right" w:leader="dot" w:pos="8279"/>
        </w:tabs>
        <w:rPr>
          <w:rFonts w:asciiTheme="minorEastAsia" w:hAnsiTheme="minorEastAsia"/>
          <w:sz w:val="28"/>
          <w:szCs w:val="28"/>
        </w:rPr>
      </w:pP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14:paraId="4FDD60C0">
      <w:pPr>
        <w:pStyle w:val="74"/>
        <w:tabs>
          <w:tab w:val="right" w:leader="dot" w:pos="8279"/>
        </w:tabs>
      </w:pP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14:paraId="35FA7524"/>
    <w:p w14:paraId="1AC76042"/>
    <w:p w14:paraId="48F0745A">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w:t>
      </w:r>
      <w:r>
        <w:rPr>
          <w:rFonts w:hint="eastAsia" w:asciiTheme="minorEastAsia" w:hAnsiTheme="minorEastAsia" w:eastAsiaTheme="minorEastAsia"/>
          <w:b/>
          <w:sz w:val="24"/>
          <w:szCs w:val="24"/>
        </w:rPr>
        <w:t>20</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5年</w:t>
      </w:r>
      <w:r>
        <w:rPr>
          <w:rFonts w:hint="eastAsia" w:asciiTheme="minorEastAsia" w:hAnsiTheme="minorEastAsia" w:eastAsiaTheme="minorEastAsia"/>
          <w:b/>
          <w:sz w:val="24"/>
          <w:szCs w:val="24"/>
          <w:lang w:val="en-US" w:eastAsia="zh-CN"/>
        </w:rPr>
        <w:t>10</w:t>
      </w:r>
      <w:r>
        <w:rPr>
          <w:rFonts w:hint="eastAsia" w:asciiTheme="minorEastAsia" w:hAnsiTheme="minorEastAsia" w:eastAsiaTheme="minorEastAsia"/>
          <w:b/>
          <w:sz w:val="24"/>
          <w:szCs w:val="24"/>
        </w:rPr>
        <w:t xml:space="preserve">月 </w:t>
      </w:r>
      <w:bookmarkStart w:id="13" w:name="_GoBack"/>
      <w:bookmarkEnd w:id="13"/>
      <w:r>
        <w:rPr>
          <w:rFonts w:ascii="宋体" w:hAnsi="宋体" w:eastAsia="宋体"/>
          <w:sz w:val="28"/>
          <w:szCs w:val="28"/>
        </w:rPr>
        <w:br w:type="page"/>
      </w:r>
    </w:p>
    <w:p w14:paraId="1CC35372">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4AB019FB">
      <w:pPr>
        <w:spacing w:line="360" w:lineRule="auto"/>
        <w:ind w:firstLine="3920" w:firstLineChars="1400"/>
        <w:outlineLvl w:val="0"/>
        <w:rPr>
          <w:rFonts w:asciiTheme="minorEastAsia" w:hAnsiTheme="minorEastAsia" w:eastAsiaTheme="minorEastAsia"/>
          <w:b/>
          <w:sz w:val="28"/>
        </w:rPr>
      </w:pPr>
      <w:bookmarkStart w:id="1" w:name="_Toc29728"/>
      <w:r>
        <w:rPr>
          <w:rFonts w:hint="eastAsia" w:asciiTheme="minorEastAsia" w:hAnsiTheme="minorEastAsia" w:eastAsiaTheme="minorEastAsia"/>
          <w:b/>
          <w:sz w:val="28"/>
        </w:rPr>
        <w:t>第一章 报价邀请</w:t>
      </w:r>
      <w:bookmarkEnd w:id="1"/>
    </w:p>
    <w:p w14:paraId="1C2E65B2">
      <w:pPr>
        <w:spacing w:line="480" w:lineRule="exact"/>
        <w:ind w:firstLine="116" w:firstLineChars="50"/>
        <w:outlineLvl w:val="1"/>
        <w:rPr>
          <w:rFonts w:asciiTheme="minorEastAsia" w:hAnsiTheme="minorEastAsia" w:eastAsiaTheme="minorEastAsia"/>
          <w:b/>
          <w:bCs/>
          <w:sz w:val="24"/>
          <w:szCs w:val="24"/>
        </w:rPr>
      </w:pPr>
      <w:r>
        <w:rPr>
          <w:rFonts w:hint="eastAsia" w:cs="宋体" w:asciiTheme="minorEastAsia" w:hAnsiTheme="minorEastAsia" w:eastAsiaTheme="minorEastAsia"/>
          <w:spacing w:val="-4"/>
          <w:kern w:val="0"/>
          <w:sz w:val="24"/>
          <w:szCs w:val="24"/>
        </w:rPr>
        <w:t>合肥百大集团蚌埠合家福百大超市有限责任公司（以下简称：蚌埠</w:t>
      </w:r>
      <w:r>
        <w:rPr>
          <w:rFonts w:hint="eastAsia" w:cs="宋体" w:asciiTheme="minorEastAsia" w:hAnsiTheme="minorEastAsia" w:eastAsiaTheme="minorEastAsia"/>
          <w:kern w:val="0"/>
          <w:sz w:val="24"/>
          <w:szCs w:val="24"/>
          <w:u w:val="single"/>
        </w:rPr>
        <w:t>合家福</w:t>
      </w:r>
      <w:r>
        <w:rPr>
          <w:rFonts w:hint="eastAsia" w:cs="宋体" w:asciiTheme="minorEastAsia" w:hAnsiTheme="minorEastAsia" w:eastAsiaTheme="minorEastAsia"/>
          <w:spacing w:val="-4"/>
          <w:kern w:val="0"/>
          <w:sz w:val="24"/>
          <w:szCs w:val="24"/>
        </w:rPr>
        <w:t>）现对</w:t>
      </w:r>
      <w:r>
        <w:rPr>
          <w:rFonts w:hint="eastAsia" w:cs="宋体" w:asciiTheme="minorEastAsia" w:hAnsiTheme="minorEastAsia" w:eastAsiaTheme="minorEastAsia"/>
          <w:spacing w:val="-4"/>
          <w:kern w:val="0"/>
          <w:sz w:val="24"/>
          <w:szCs w:val="24"/>
          <w:u w:val="single"/>
        </w:rPr>
        <w:t>百大合家福蚌埠公司2025-2027两年度电气材料采购</w:t>
      </w:r>
      <w:r>
        <w:rPr>
          <w:rFonts w:hint="eastAsia" w:cs="宋体" w:asciiTheme="minorEastAsia" w:hAnsiTheme="minorEastAsia" w:eastAsiaTheme="minorEastAsia"/>
          <w:spacing w:val="-4"/>
          <w:kern w:val="0"/>
          <w:sz w:val="24"/>
          <w:szCs w:val="24"/>
        </w:rPr>
        <w:t>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14:paraId="7EB998AA">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14:paraId="4CCEA01F">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1.项目名称：百大合家福蚌埠公司</w:t>
      </w:r>
      <w:r>
        <w:rPr>
          <w:rFonts w:asciiTheme="minorEastAsia" w:hAnsiTheme="minorEastAsia" w:eastAsiaTheme="minorEastAsia"/>
          <w:sz w:val="24"/>
          <w:szCs w:val="24"/>
        </w:rPr>
        <w:t>2025-2027两年度电气材料采购</w:t>
      </w:r>
    </w:p>
    <w:p w14:paraId="4B78248C">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2.项目编号：</w:t>
      </w:r>
      <w:r>
        <w:rPr>
          <w:rFonts w:asciiTheme="minorEastAsia" w:hAnsiTheme="minorEastAsia" w:eastAsiaTheme="minorEastAsia"/>
          <w:color w:val="000000" w:themeColor="text1"/>
          <w:sz w:val="24"/>
          <w:szCs w:val="24"/>
          <w14:textFill>
            <w14:solidFill>
              <w14:schemeClr w14:val="tx1"/>
            </w14:solidFill>
          </w14:textFill>
        </w:rPr>
        <w:t>2025BDJTHW00062</w:t>
      </w:r>
    </w:p>
    <w:p w14:paraId="2FD8162B">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w:t>
      </w:r>
      <w:ins w:id="0" w:author="PC" w:date="2025-10-17T09:23:00Z">
        <w:r>
          <w:rPr>
            <w:rFonts w:hint="eastAsia" w:cs="宋体" w:asciiTheme="minorEastAsia" w:hAnsiTheme="minorEastAsia" w:eastAsiaTheme="minorEastAsia"/>
            <w:spacing w:val="-4"/>
            <w:kern w:val="0"/>
            <w:sz w:val="24"/>
            <w:szCs w:val="24"/>
          </w:rPr>
          <w:t>蚌埠</w:t>
        </w:r>
      </w:ins>
      <w:ins w:id="1" w:author="PC" w:date="2025-10-17T09:23:00Z">
        <w:r>
          <w:rPr>
            <w:rFonts w:hint="eastAsia" w:cs="宋体" w:asciiTheme="minorEastAsia" w:hAnsiTheme="minorEastAsia" w:eastAsiaTheme="minorEastAsia"/>
            <w:kern w:val="0"/>
            <w:sz w:val="24"/>
            <w:szCs w:val="24"/>
            <w:u w:val="single"/>
          </w:rPr>
          <w:t>合家福</w:t>
        </w:r>
      </w:ins>
      <w:del w:id="2" w:author="PC" w:date="2025-10-17T09:23:00Z">
        <w:r>
          <w:rPr>
            <w:rFonts w:hint="eastAsia" w:asciiTheme="minorEastAsia" w:hAnsiTheme="minorEastAsia" w:eastAsiaTheme="minorEastAsia"/>
            <w:sz w:val="24"/>
            <w:szCs w:val="24"/>
          </w:rPr>
          <w:delText>蚌埠</w:delText>
        </w:r>
      </w:del>
      <w:r>
        <w:rPr>
          <w:rFonts w:hint="eastAsia" w:asciiTheme="minorEastAsia" w:hAnsiTheme="minorEastAsia" w:eastAsiaTheme="minorEastAsia"/>
          <w:sz w:val="24"/>
          <w:szCs w:val="24"/>
        </w:rPr>
        <w:t>公司</w:t>
      </w:r>
      <w:r>
        <w:rPr>
          <w:rFonts w:asciiTheme="minorEastAsia" w:hAnsiTheme="minorEastAsia" w:eastAsiaTheme="minorEastAsia"/>
          <w:sz w:val="24"/>
          <w:szCs w:val="24"/>
        </w:rPr>
        <w:t>为规范电气材料采购招标流程，保障门店正常运行，</w:t>
      </w:r>
      <w:r>
        <w:rPr>
          <w:rFonts w:hint="eastAsia" w:asciiTheme="minorEastAsia" w:hAnsiTheme="minorEastAsia" w:eastAsiaTheme="minorEastAsia"/>
          <w:sz w:val="24"/>
          <w:szCs w:val="24"/>
        </w:rPr>
        <w:t>计划</w:t>
      </w:r>
      <w:r>
        <w:rPr>
          <w:rFonts w:asciiTheme="minorEastAsia" w:hAnsiTheme="minorEastAsia" w:eastAsiaTheme="minorEastAsia"/>
          <w:sz w:val="24"/>
          <w:szCs w:val="24"/>
        </w:rPr>
        <w:t>对</w:t>
      </w:r>
      <w:ins w:id="3" w:author="PC" w:date="2025-10-17T09:23:00Z">
        <w:r>
          <w:rPr>
            <w:rFonts w:asciiTheme="minorEastAsia" w:hAnsiTheme="minorEastAsia" w:eastAsiaTheme="minorEastAsia"/>
            <w:sz w:val="24"/>
            <w:szCs w:val="24"/>
          </w:rPr>
          <w:t>2025-2027两年度电气材料采购项目进行招标</w:t>
        </w:r>
      </w:ins>
      <w:del w:id="4" w:author="PC" w:date="2025-10-17T09:23:00Z">
        <w:r>
          <w:rPr>
            <w:rFonts w:asciiTheme="minorEastAsia" w:hAnsiTheme="minorEastAsia" w:eastAsiaTheme="minorEastAsia"/>
            <w:sz w:val="24"/>
            <w:szCs w:val="24"/>
          </w:rPr>
          <w:delText>《百大合家福蚌埠公司2025-2027两年度电气材料采购》项目进行招标</w:delText>
        </w:r>
      </w:del>
      <w:r>
        <w:rPr>
          <w:rFonts w:hint="eastAsia" w:asciiTheme="minorEastAsia" w:hAnsiTheme="minorEastAsia" w:eastAsiaTheme="minorEastAsia"/>
          <w:sz w:val="24"/>
          <w:szCs w:val="24"/>
        </w:rPr>
        <w:t>，</w:t>
      </w:r>
      <w:r>
        <w:rPr>
          <w:rFonts w:hint="eastAsia" w:cs="宋体" w:asciiTheme="minorEastAsia" w:hAnsiTheme="minorEastAsia" w:eastAsiaTheme="minorEastAsia"/>
          <w:kern w:val="0"/>
          <w:sz w:val="24"/>
          <w:szCs w:val="24"/>
        </w:rPr>
        <w:t>详见第三章《采购需求》</w:t>
      </w:r>
      <w:r>
        <w:rPr>
          <w:rFonts w:hint="eastAsia" w:asciiTheme="minorEastAsia" w:hAnsiTheme="minorEastAsia" w:eastAsiaTheme="minorEastAsia"/>
          <w:sz w:val="24"/>
          <w:szCs w:val="24"/>
        </w:rPr>
        <w:t>。</w:t>
      </w:r>
    </w:p>
    <w:p w14:paraId="5B7F0AF3">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cs="宋体" w:asciiTheme="minorEastAsia" w:hAnsiTheme="minorEastAsia" w:eastAsiaTheme="minorEastAsia"/>
          <w:kern w:val="0"/>
          <w:sz w:val="24"/>
          <w:szCs w:val="24"/>
        </w:rPr>
        <w:t>24.3510万元</w:t>
      </w:r>
    </w:p>
    <w:p w14:paraId="42833A67">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14:paraId="4056E06B">
      <w:pPr>
        <w:widowControl/>
        <w:spacing w:line="470" w:lineRule="exact"/>
        <w:ind w:firstLine="480" w:firstLineChars="200"/>
        <w:jc w:val="left"/>
        <w:rPr>
          <w:rFonts w:asciiTheme="minorEastAsia" w:hAnsiTheme="minorEastAsia" w:eastAsiaTheme="minorEastAsia"/>
          <w:kern w:val="0"/>
          <w:sz w:val="24"/>
          <w:szCs w:val="24"/>
          <w:highlight w:val="yellow"/>
        </w:rPr>
      </w:pPr>
      <w:r>
        <w:rPr>
          <w:rFonts w:hint="eastAsia" w:asciiTheme="minorEastAsia" w:hAnsiTheme="minorEastAsia" w:eastAsiaTheme="minorEastAsia"/>
          <w:kern w:val="0"/>
          <w:sz w:val="24"/>
          <w:szCs w:val="24"/>
          <w:highlight w:val="yellow"/>
        </w:rPr>
        <w:t>1.具有独立承担民事责任的能力，须提供合法有效的营业执照。</w:t>
      </w:r>
    </w:p>
    <w:p w14:paraId="47857D23">
      <w:pPr>
        <w:widowControl/>
        <w:spacing w:line="470" w:lineRule="exact"/>
        <w:ind w:firstLine="480" w:firstLineChars="200"/>
        <w:jc w:val="left"/>
        <w:rPr>
          <w:rFonts w:asciiTheme="minorEastAsia" w:hAnsiTheme="minorEastAsia" w:eastAsiaTheme="minorEastAsia"/>
          <w:kern w:val="0"/>
          <w:sz w:val="24"/>
          <w:szCs w:val="24"/>
          <w:highlight w:val="yellow"/>
        </w:rPr>
      </w:pPr>
      <w:r>
        <w:rPr>
          <w:rFonts w:hint="eastAsia" w:asciiTheme="minorEastAsia" w:hAnsiTheme="minorEastAsia" w:eastAsiaTheme="minorEastAsia"/>
          <w:kern w:val="0"/>
          <w:sz w:val="24"/>
          <w:szCs w:val="24"/>
          <w:highlight w:val="yellow"/>
        </w:rPr>
        <w:t>2.在蚌埠市区（不含三县地区）设有固定办公服务场所。</w:t>
      </w:r>
    </w:p>
    <w:p w14:paraId="329586B3">
      <w:pPr>
        <w:widowControl/>
        <w:spacing w:line="470" w:lineRule="exact"/>
        <w:ind w:firstLine="480" w:firstLineChars="200"/>
        <w:jc w:val="left"/>
        <w:rPr>
          <w:rFonts w:asciiTheme="minorEastAsia" w:hAnsiTheme="minorEastAsia" w:eastAsiaTheme="minorEastAsia"/>
          <w:kern w:val="0"/>
          <w:sz w:val="24"/>
          <w:szCs w:val="24"/>
          <w:highlight w:val="yellow"/>
        </w:rPr>
      </w:pPr>
      <w:r>
        <w:rPr>
          <w:rFonts w:hint="eastAsia" w:asciiTheme="minorEastAsia" w:hAnsiTheme="minorEastAsia" w:eastAsiaTheme="minorEastAsia"/>
          <w:kern w:val="0"/>
          <w:sz w:val="24"/>
          <w:szCs w:val="24"/>
          <w:highlight w:val="yellow"/>
        </w:rPr>
        <w:t>3.具有货物配送服务能力，须提供1台自有车辆所有权证明（行驶证或车辆登记证等足以证明车辆所有权属于企业或企业法人所有的证明材料）。</w:t>
      </w:r>
    </w:p>
    <w:p w14:paraId="6956C7D8">
      <w:pPr>
        <w:widowControl/>
        <w:spacing w:line="470" w:lineRule="exact"/>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highlight w:val="yellow"/>
        </w:rPr>
        <w:t>4.提供一份同类项目供货业绩。</w:t>
      </w:r>
    </w:p>
    <w:p w14:paraId="2FFEDB61">
      <w:pPr>
        <w:widowControl/>
        <w:spacing w:line="480" w:lineRule="exact"/>
        <w:ind w:firstLine="480" w:firstLineChars="200"/>
        <w:jc w:val="left"/>
        <w:rPr>
          <w:rFonts w:cs="宋体" w:asciiTheme="minorEastAsia" w:hAnsiTheme="minorEastAsia" w:eastAsiaTheme="minorEastAsia"/>
          <w:kern w:val="0"/>
          <w:sz w:val="24"/>
          <w:szCs w:val="24"/>
          <w:highlight w:val="yellow"/>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14:paraId="6D1E4F00">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14:paraId="0A8E95A6">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14:paraId="2318FF3A">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14:paraId="33FC6237">
      <w:pPr>
        <w:spacing w:line="480" w:lineRule="exact"/>
        <w:ind w:firstLine="480" w:firstLineChars="200"/>
        <w:rPr>
          <w:rFonts w:cs="宋体" w:asciiTheme="minorEastAsia" w:hAnsiTheme="minorEastAsia" w:eastAsiaTheme="minorEastAsia"/>
          <w:bCs/>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14:paraId="609767D2">
      <w:pPr>
        <w:spacing w:line="480" w:lineRule="exact"/>
        <w:ind w:firstLine="480" w:firstLineChars="200"/>
        <w:rPr>
          <w:rFonts w:asciiTheme="minorEastAsia" w:hAnsiTheme="minorEastAsia" w:eastAsiaTheme="minorEastAsia"/>
          <w:kern w:val="0"/>
          <w:sz w:val="24"/>
          <w:szCs w:val="24"/>
        </w:rPr>
      </w:pPr>
      <w:r>
        <w:rPr>
          <w:rFonts w:cs="宋体" w:asciiTheme="minorEastAsia" w:hAnsiTheme="minorEastAsia" w:eastAsiaTheme="minorEastAsia"/>
          <w:bCs/>
          <w:sz w:val="24"/>
          <w:szCs w:val="24"/>
        </w:rPr>
        <w:t>6</w:t>
      </w:r>
      <w:r>
        <w:rPr>
          <w:rFonts w:hint="eastAsia" w:cs="宋体" w:asciiTheme="minorEastAsia" w:hAnsiTheme="minorEastAsia" w:eastAsiaTheme="minorEastAsia"/>
          <w:bCs/>
          <w:sz w:val="24"/>
          <w:szCs w:val="24"/>
        </w:rPr>
        <w:t>.</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14:paraId="0BFA75D9">
      <w:pPr>
        <w:spacing w:line="480" w:lineRule="exact"/>
        <w:ind w:firstLine="360" w:firstLineChars="150"/>
        <w:rPr>
          <w:rFonts w:asciiTheme="minorEastAsia" w:hAnsiTheme="minorEastAsia" w:eastAsiaTheme="minorEastAsia"/>
          <w:kern w:val="0"/>
          <w:sz w:val="24"/>
          <w:szCs w:val="24"/>
        </w:rPr>
      </w:pPr>
      <w:r>
        <w:rPr>
          <w:rFonts w:cs="宋体" w:asciiTheme="minorEastAsia" w:hAnsiTheme="minorEastAsia" w:eastAsiaTheme="minorEastAsia"/>
          <w:bCs/>
          <w:sz w:val="24"/>
          <w:szCs w:val="24"/>
        </w:rPr>
        <w:t>6</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14:paraId="66C262F8">
      <w:pPr>
        <w:spacing w:line="480" w:lineRule="exact"/>
        <w:ind w:firstLine="360" w:firstLineChars="150"/>
        <w:rPr>
          <w:rFonts w:asciiTheme="minorEastAsia" w:hAnsiTheme="minorEastAsia" w:eastAsiaTheme="minorEastAsia"/>
          <w:kern w:val="0"/>
          <w:sz w:val="24"/>
          <w:szCs w:val="24"/>
        </w:rPr>
      </w:pPr>
      <w:r>
        <w:rPr>
          <w:rFonts w:cs="宋体" w:asciiTheme="minorEastAsia" w:hAnsiTheme="minorEastAsia" w:eastAsiaTheme="minorEastAsia"/>
          <w:bCs/>
          <w:sz w:val="24"/>
          <w:szCs w:val="24"/>
        </w:rPr>
        <w:t>6</w:t>
      </w:r>
      <w:r>
        <w:rPr>
          <w:rFonts w:hint="eastAsia" w:asciiTheme="minorEastAsia" w:hAnsiTheme="minorEastAsia" w:eastAsiaTheme="minorEastAsia"/>
          <w:kern w:val="0"/>
          <w:sz w:val="24"/>
          <w:szCs w:val="24"/>
        </w:rPr>
        <w:t>.2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14:paraId="020F4A82">
      <w:pPr>
        <w:spacing w:line="480" w:lineRule="exact"/>
        <w:ind w:firstLine="360" w:firstLineChars="150"/>
        <w:rPr>
          <w:rFonts w:asciiTheme="minorEastAsia" w:hAnsiTheme="minorEastAsia" w:eastAsiaTheme="minorEastAsia"/>
          <w:kern w:val="0"/>
          <w:sz w:val="24"/>
          <w:szCs w:val="24"/>
        </w:rPr>
      </w:pPr>
      <w:r>
        <w:rPr>
          <w:rFonts w:cs="宋体" w:asciiTheme="minorEastAsia" w:hAnsiTheme="minorEastAsia" w:eastAsiaTheme="minorEastAsia"/>
          <w:bCs/>
          <w:sz w:val="24"/>
          <w:szCs w:val="24"/>
        </w:rPr>
        <w:t>6</w:t>
      </w:r>
      <w:r>
        <w:rPr>
          <w:rFonts w:hint="eastAsia" w:asciiTheme="minorEastAsia" w:hAnsiTheme="minorEastAsia" w:eastAsiaTheme="minorEastAsia"/>
          <w:kern w:val="0"/>
          <w:sz w:val="24"/>
          <w:szCs w:val="24"/>
        </w:rPr>
        <w:t>.3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14:paraId="000231CF">
      <w:pPr>
        <w:spacing w:line="480" w:lineRule="exact"/>
        <w:ind w:firstLine="360" w:firstLineChars="150"/>
        <w:rPr>
          <w:rFonts w:asciiTheme="minorEastAsia" w:hAnsiTheme="minorEastAsia" w:eastAsiaTheme="minorEastAsia"/>
          <w:kern w:val="0"/>
          <w:sz w:val="24"/>
          <w:szCs w:val="24"/>
        </w:rPr>
      </w:pPr>
      <w:r>
        <w:rPr>
          <w:rFonts w:cs="宋体" w:asciiTheme="minorEastAsia" w:hAnsiTheme="minorEastAsia" w:eastAsiaTheme="minorEastAsia"/>
          <w:bCs/>
          <w:sz w:val="24"/>
          <w:szCs w:val="24"/>
        </w:rPr>
        <w:t>6</w:t>
      </w:r>
      <w:r>
        <w:rPr>
          <w:rFonts w:hint="eastAsia" w:asciiTheme="minorEastAsia" w:hAnsiTheme="minorEastAsia" w:eastAsiaTheme="minorEastAsia"/>
          <w:kern w:val="0"/>
          <w:sz w:val="24"/>
          <w:szCs w:val="24"/>
        </w:rPr>
        <w:t>.4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14:paraId="257E8BAD">
      <w:pPr>
        <w:spacing w:line="480" w:lineRule="exact"/>
        <w:ind w:firstLine="435"/>
        <w:rPr>
          <w:rFonts w:asciiTheme="minorEastAsia" w:hAnsiTheme="minorEastAsia" w:eastAsiaTheme="minorEastAsia"/>
          <w:sz w:val="24"/>
          <w:szCs w:val="24"/>
        </w:rPr>
      </w:pPr>
      <w:r>
        <w:rPr>
          <w:rFonts w:cs="宋体" w:asciiTheme="minorEastAsia" w:hAnsiTheme="minorEastAsia" w:eastAsiaTheme="minorEastAsia"/>
          <w:bCs/>
          <w:sz w:val="24"/>
          <w:szCs w:val="24"/>
        </w:rPr>
        <w:t>7</w:t>
      </w:r>
      <w:r>
        <w:rPr>
          <w:rFonts w:hint="eastAsia" w:cs="宋体" w:asciiTheme="minorEastAsia" w:hAnsiTheme="minorEastAsia" w:eastAsiaTheme="minorEastAsia"/>
          <w:bCs/>
          <w:sz w:val="24"/>
          <w:szCs w:val="24"/>
        </w:rPr>
        <w:t>.本项目不接受联合体投标。</w:t>
      </w:r>
    </w:p>
    <w:p w14:paraId="42BA0C60">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14:paraId="05C05B7B">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highlight w:val="yellow"/>
        </w:rPr>
        <w:t>1</w:t>
      </w:r>
      <w:r>
        <w:rPr>
          <w:rFonts w:hint="eastAsia" w:asciiTheme="minorEastAsia" w:hAnsiTheme="minorEastAsia" w:eastAsiaTheme="minorEastAsia"/>
          <w:b/>
          <w:sz w:val="24"/>
          <w:szCs w:val="24"/>
          <w:highlight w:val="yellow"/>
        </w:rPr>
        <w:t>.</w:t>
      </w:r>
      <w:r>
        <w:rPr>
          <w:rFonts w:hint="eastAsia" w:asciiTheme="minorEastAsia" w:hAnsiTheme="minorEastAsia" w:eastAsiaTheme="minorEastAsia"/>
          <w:sz w:val="24"/>
          <w:szCs w:val="24"/>
          <w:highlight w:val="yellow"/>
        </w:rPr>
        <w:t>获取时间：</w:t>
      </w:r>
      <w:r>
        <w:rPr>
          <w:rFonts w:hint="eastAsia" w:asciiTheme="minorEastAsia" w:hAnsiTheme="minorEastAsia" w:eastAsiaTheme="minorEastAsia"/>
          <w:b/>
          <w:sz w:val="24"/>
          <w:szCs w:val="24"/>
          <w:highlight w:val="yellow"/>
        </w:rPr>
        <w:t>20</w:t>
      </w:r>
      <w:r>
        <w:rPr>
          <w:rFonts w:asciiTheme="minorEastAsia" w:hAnsiTheme="minorEastAsia" w:eastAsiaTheme="minorEastAsia"/>
          <w:b/>
          <w:sz w:val="24"/>
          <w:szCs w:val="24"/>
          <w:highlight w:val="yellow"/>
        </w:rPr>
        <w:t>2</w:t>
      </w:r>
      <w:r>
        <w:rPr>
          <w:rFonts w:hint="eastAsia" w:asciiTheme="minorEastAsia" w:hAnsiTheme="minorEastAsia" w:eastAsiaTheme="minorEastAsia"/>
          <w:b/>
          <w:sz w:val="24"/>
          <w:szCs w:val="24"/>
          <w:highlight w:val="yellow"/>
        </w:rPr>
        <w:t>5年</w:t>
      </w:r>
      <w:ins w:id="5" w:author="PC" w:date="2025-10-20T09:48:00Z">
        <w:r>
          <w:rPr>
            <w:rFonts w:hint="eastAsia" w:asciiTheme="minorEastAsia" w:hAnsiTheme="minorEastAsia" w:eastAsiaTheme="minorEastAsia"/>
            <w:b/>
            <w:sz w:val="24"/>
            <w:szCs w:val="24"/>
            <w:highlight w:val="yellow"/>
          </w:rPr>
          <w:t>1</w:t>
        </w:r>
      </w:ins>
      <w:ins w:id="6" w:author="PC" w:date="2025-10-20T09:48:00Z">
        <w:r>
          <w:rPr>
            <w:rFonts w:asciiTheme="minorEastAsia" w:hAnsiTheme="minorEastAsia" w:eastAsiaTheme="minorEastAsia"/>
            <w:b/>
            <w:sz w:val="24"/>
            <w:szCs w:val="24"/>
            <w:highlight w:val="yellow"/>
          </w:rPr>
          <w:t>0</w:t>
        </w:r>
      </w:ins>
      <w:del w:id="7" w:author="PC" w:date="2025-10-20T09:48:00Z">
        <w:r>
          <w:rPr>
            <w:rFonts w:hint="eastAsia" w:asciiTheme="minorEastAsia" w:hAnsiTheme="minorEastAsia" w:eastAsiaTheme="minorEastAsia"/>
            <w:b/>
            <w:sz w:val="24"/>
            <w:szCs w:val="24"/>
            <w:highlight w:val="yellow"/>
          </w:rPr>
          <w:delText xml:space="preserve"> </w:delText>
        </w:r>
      </w:del>
      <w:r>
        <w:rPr>
          <w:rFonts w:hint="eastAsia" w:asciiTheme="minorEastAsia" w:hAnsiTheme="minorEastAsia" w:eastAsiaTheme="minorEastAsia"/>
          <w:b/>
          <w:sz w:val="24"/>
          <w:szCs w:val="24"/>
          <w:highlight w:val="yellow"/>
        </w:rPr>
        <w:t>月</w:t>
      </w:r>
      <w:ins w:id="8" w:author="PC" w:date="2025-10-20T09:48:00Z">
        <w:r>
          <w:rPr>
            <w:rFonts w:hint="eastAsia" w:asciiTheme="minorEastAsia" w:hAnsiTheme="minorEastAsia" w:eastAsiaTheme="minorEastAsia"/>
            <w:b/>
            <w:sz w:val="24"/>
            <w:szCs w:val="24"/>
            <w:highlight w:val="yellow"/>
          </w:rPr>
          <w:t xml:space="preserve"> </w:t>
        </w:r>
      </w:ins>
      <w:del w:id="9" w:author="PC" w:date="2025-10-20T09:48:00Z">
        <w:r>
          <w:rPr>
            <w:rFonts w:hint="eastAsia" w:asciiTheme="minorEastAsia" w:hAnsiTheme="minorEastAsia" w:eastAsiaTheme="minorEastAsia"/>
            <w:b/>
            <w:sz w:val="24"/>
            <w:szCs w:val="24"/>
            <w:highlight w:val="yellow"/>
          </w:rPr>
          <w:delText xml:space="preserve"> </w:delText>
        </w:r>
      </w:del>
      <w:ins w:id="10" w:author="PC" w:date="2025-10-20T09:48:00Z">
        <w:r>
          <w:rPr>
            <w:rFonts w:asciiTheme="minorEastAsia" w:hAnsiTheme="minorEastAsia" w:eastAsiaTheme="minorEastAsia"/>
            <w:b/>
            <w:sz w:val="24"/>
            <w:szCs w:val="24"/>
            <w:highlight w:val="yellow"/>
          </w:rPr>
          <w:t>21</w:t>
        </w:r>
      </w:ins>
      <w:r>
        <w:rPr>
          <w:rFonts w:hint="eastAsia" w:asciiTheme="minorEastAsia" w:hAnsiTheme="minorEastAsia" w:eastAsiaTheme="minorEastAsia"/>
          <w:b/>
          <w:sz w:val="24"/>
          <w:szCs w:val="24"/>
          <w:highlight w:val="yellow"/>
        </w:rPr>
        <w:t>日</w:t>
      </w:r>
      <w:r>
        <w:rPr>
          <w:rFonts w:hint="eastAsia" w:asciiTheme="minorEastAsia" w:hAnsiTheme="minorEastAsia" w:eastAsiaTheme="minorEastAsia"/>
          <w:sz w:val="24"/>
          <w:szCs w:val="24"/>
          <w:highlight w:val="yellow"/>
        </w:rPr>
        <w:t>至</w:t>
      </w:r>
      <w:r>
        <w:rPr>
          <w:rFonts w:hint="eastAsia" w:asciiTheme="minorEastAsia" w:hAnsiTheme="minorEastAsia" w:eastAsiaTheme="minorEastAsia"/>
          <w:b/>
          <w:sz w:val="24"/>
          <w:szCs w:val="24"/>
          <w:highlight w:val="yellow"/>
        </w:rPr>
        <w:t>20</w:t>
      </w:r>
      <w:r>
        <w:rPr>
          <w:rFonts w:asciiTheme="minorEastAsia" w:hAnsiTheme="minorEastAsia" w:eastAsiaTheme="minorEastAsia"/>
          <w:b/>
          <w:sz w:val="24"/>
          <w:szCs w:val="24"/>
          <w:highlight w:val="yellow"/>
        </w:rPr>
        <w:t>2</w:t>
      </w:r>
      <w:r>
        <w:rPr>
          <w:rFonts w:hint="eastAsia" w:asciiTheme="minorEastAsia" w:hAnsiTheme="minorEastAsia" w:eastAsiaTheme="minorEastAsia"/>
          <w:b/>
          <w:sz w:val="24"/>
          <w:szCs w:val="24"/>
          <w:highlight w:val="yellow"/>
        </w:rPr>
        <w:t xml:space="preserve">5年 </w:t>
      </w:r>
      <w:ins w:id="11" w:author="PC" w:date="2025-10-20T09:48:00Z">
        <w:r>
          <w:rPr>
            <w:rFonts w:asciiTheme="minorEastAsia" w:hAnsiTheme="minorEastAsia" w:eastAsiaTheme="minorEastAsia"/>
            <w:b/>
            <w:sz w:val="24"/>
            <w:szCs w:val="24"/>
            <w:highlight w:val="yellow"/>
          </w:rPr>
          <w:t xml:space="preserve">10 </w:t>
        </w:r>
      </w:ins>
      <w:r>
        <w:rPr>
          <w:rFonts w:hint="eastAsia" w:asciiTheme="minorEastAsia" w:hAnsiTheme="minorEastAsia" w:eastAsiaTheme="minorEastAsia"/>
          <w:b/>
          <w:sz w:val="24"/>
          <w:szCs w:val="24"/>
          <w:highlight w:val="yellow"/>
        </w:rPr>
        <w:t>月</w:t>
      </w:r>
      <w:ins w:id="12" w:author="PC" w:date="2025-10-20T09:48:00Z">
        <w:r>
          <w:rPr>
            <w:rFonts w:hint="eastAsia" w:asciiTheme="minorEastAsia" w:hAnsiTheme="minorEastAsia" w:eastAsiaTheme="minorEastAsia"/>
            <w:b/>
            <w:sz w:val="24"/>
            <w:szCs w:val="24"/>
            <w:highlight w:val="yellow"/>
          </w:rPr>
          <w:t xml:space="preserve"> </w:t>
        </w:r>
      </w:ins>
      <w:ins w:id="13" w:author="PC" w:date="2025-10-20T09:48:00Z">
        <w:r>
          <w:rPr>
            <w:rFonts w:asciiTheme="minorEastAsia" w:hAnsiTheme="minorEastAsia" w:eastAsiaTheme="minorEastAsia"/>
            <w:b/>
            <w:sz w:val="24"/>
            <w:szCs w:val="24"/>
            <w:highlight w:val="yellow"/>
          </w:rPr>
          <w:t>30</w:t>
        </w:r>
      </w:ins>
      <w:del w:id="14" w:author="PC" w:date="2025-10-20T09:48:00Z">
        <w:r>
          <w:rPr>
            <w:rFonts w:hint="eastAsia" w:asciiTheme="minorEastAsia" w:hAnsiTheme="minorEastAsia" w:eastAsiaTheme="minorEastAsia"/>
            <w:b/>
            <w:sz w:val="24"/>
            <w:szCs w:val="24"/>
            <w:highlight w:val="yellow"/>
          </w:rPr>
          <w:delText xml:space="preserve"> </w:delText>
        </w:r>
      </w:del>
      <w:r>
        <w:rPr>
          <w:rFonts w:hint="eastAsia" w:asciiTheme="minorEastAsia" w:hAnsiTheme="minorEastAsia" w:eastAsiaTheme="minorEastAsia"/>
          <w:b/>
          <w:sz w:val="24"/>
          <w:szCs w:val="24"/>
          <w:highlight w:val="yellow"/>
        </w:rPr>
        <w:t>日</w:t>
      </w:r>
    </w:p>
    <w:p w14:paraId="2ECDD014">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14:paraId="76AFB660">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14:paraId="7100D166">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14:paraId="2900F3C6">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highlight w:val="yellow"/>
        </w:rPr>
        <w:t>1.</w:t>
      </w:r>
      <w:r>
        <w:rPr>
          <w:rFonts w:hint="eastAsia" w:asciiTheme="minorEastAsia" w:hAnsiTheme="minorEastAsia" w:eastAsiaTheme="minorEastAsia"/>
          <w:b/>
          <w:sz w:val="24"/>
          <w:szCs w:val="24"/>
          <w:highlight w:val="yellow"/>
        </w:rPr>
        <w:t xml:space="preserve"> 20</w:t>
      </w:r>
      <w:r>
        <w:rPr>
          <w:rFonts w:asciiTheme="minorEastAsia" w:hAnsiTheme="minorEastAsia" w:eastAsiaTheme="minorEastAsia"/>
          <w:b/>
          <w:sz w:val="24"/>
          <w:szCs w:val="24"/>
          <w:highlight w:val="yellow"/>
        </w:rPr>
        <w:t>2</w:t>
      </w:r>
      <w:r>
        <w:rPr>
          <w:rFonts w:hint="eastAsia" w:asciiTheme="minorEastAsia" w:hAnsiTheme="minorEastAsia" w:eastAsiaTheme="minorEastAsia"/>
          <w:b/>
          <w:sz w:val="24"/>
          <w:szCs w:val="24"/>
          <w:highlight w:val="yellow"/>
        </w:rPr>
        <w:t>5年</w:t>
      </w:r>
      <w:ins w:id="15" w:author="PC" w:date="2025-10-20T09:48:00Z">
        <w:r>
          <w:rPr>
            <w:rFonts w:hint="eastAsia" w:asciiTheme="minorEastAsia" w:hAnsiTheme="minorEastAsia" w:eastAsiaTheme="minorEastAsia"/>
            <w:b/>
            <w:sz w:val="24"/>
            <w:szCs w:val="24"/>
            <w:highlight w:val="yellow"/>
          </w:rPr>
          <w:t>10</w:t>
        </w:r>
      </w:ins>
      <w:del w:id="16" w:author="PC" w:date="2025-10-20T09:48:00Z">
        <w:r>
          <w:rPr>
            <w:rFonts w:hint="eastAsia" w:asciiTheme="minorEastAsia" w:hAnsiTheme="minorEastAsia" w:eastAsiaTheme="minorEastAsia"/>
            <w:b/>
            <w:sz w:val="24"/>
            <w:szCs w:val="24"/>
            <w:highlight w:val="yellow"/>
          </w:rPr>
          <w:delText xml:space="preserve"> </w:delText>
        </w:r>
      </w:del>
      <w:r>
        <w:rPr>
          <w:rFonts w:hint="eastAsia" w:asciiTheme="minorEastAsia" w:hAnsiTheme="minorEastAsia" w:eastAsiaTheme="minorEastAsia"/>
          <w:b/>
          <w:sz w:val="24"/>
          <w:szCs w:val="24"/>
          <w:highlight w:val="yellow"/>
        </w:rPr>
        <w:t>月</w:t>
      </w:r>
      <w:ins w:id="17" w:author="PC" w:date="2025-10-20T09:48:00Z">
        <w:r>
          <w:rPr>
            <w:rFonts w:hint="eastAsia" w:asciiTheme="minorEastAsia" w:hAnsiTheme="minorEastAsia" w:eastAsiaTheme="minorEastAsia"/>
            <w:b/>
            <w:sz w:val="24"/>
            <w:szCs w:val="24"/>
            <w:highlight w:val="yellow"/>
          </w:rPr>
          <w:t>30</w:t>
        </w:r>
      </w:ins>
      <w:r>
        <w:rPr>
          <w:rFonts w:hint="eastAsia" w:asciiTheme="minorEastAsia" w:hAnsiTheme="minorEastAsia" w:eastAsiaTheme="minorEastAsia"/>
          <w:b/>
          <w:sz w:val="24"/>
          <w:szCs w:val="24"/>
          <w:highlight w:val="yellow"/>
        </w:rPr>
        <w:t xml:space="preserve"> 日</w:t>
      </w:r>
      <w:r>
        <w:rPr>
          <w:rFonts w:asciiTheme="minorEastAsia" w:hAnsiTheme="minorEastAsia" w:eastAsiaTheme="minorEastAsia"/>
          <w:kern w:val="0"/>
          <w:sz w:val="24"/>
          <w:szCs w:val="24"/>
          <w:highlight w:val="yellow"/>
        </w:rPr>
        <w:t>12:00</w:t>
      </w:r>
      <w:r>
        <w:rPr>
          <w:rFonts w:hint="eastAsia" w:asciiTheme="minorEastAsia" w:hAnsiTheme="minorEastAsia" w:eastAsiaTheme="minorEastAsia"/>
          <w:kern w:val="0"/>
          <w:sz w:val="24"/>
          <w:szCs w:val="24"/>
          <w:highlight w:val="yellow"/>
        </w:rPr>
        <w:t>前</w:t>
      </w:r>
      <w:r>
        <w:rPr>
          <w:rFonts w:hint="eastAsia" w:asciiTheme="minorEastAsia" w:hAnsiTheme="minorEastAsia" w:eastAsiaTheme="minorEastAsia"/>
          <w:kern w:val="0"/>
          <w:sz w:val="24"/>
          <w:szCs w:val="24"/>
        </w:rPr>
        <w:t>通过转账的方式缴纳报价保证金</w:t>
      </w:r>
      <w:r>
        <w:rPr>
          <w:rFonts w:hint="eastAsia" w:asciiTheme="minorEastAsia" w:hAnsiTheme="minorEastAsia" w:eastAsiaTheme="minorEastAsia"/>
          <w:b/>
          <w:kern w:val="0"/>
          <w:sz w:val="24"/>
          <w:szCs w:val="24"/>
          <w:u w:val="single"/>
        </w:rPr>
        <w:t>伍仟元整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14:paraId="5699F08D">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14:paraId="4082F7BD">
      <w:pPr>
        <w:spacing w:line="480" w:lineRule="exact"/>
        <w:rPr>
          <w:rFonts w:asciiTheme="minorEastAsia" w:hAnsiTheme="minorEastAsia" w:eastAsiaTheme="minorEastAsia"/>
          <w:sz w:val="24"/>
          <w:szCs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Theme="minorEastAsia" w:hAnsiTheme="minorEastAsia" w:eastAsiaTheme="minorEastAsia"/>
          <w:sz w:val="24"/>
          <w:szCs w:val="24"/>
        </w:rPr>
        <w:t>名</w:t>
      </w:r>
      <w:r>
        <w:rPr>
          <w:rFonts w:asciiTheme="minorEastAsia" w:hAnsiTheme="minorEastAsia" w:eastAsiaTheme="minorEastAsia"/>
          <w:sz w:val="24"/>
          <w:szCs w:val="24"/>
        </w:rPr>
        <w:t xml:space="preserve">  称：合肥百大集团蚌埠合家福百大超市有限责任公司</w:t>
      </w:r>
    </w:p>
    <w:p w14:paraId="10C398CE">
      <w:pPr>
        <w:spacing w:line="48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开户行：中国建设银行蚌埠分行营业部  </w:t>
      </w:r>
    </w:p>
    <w:p w14:paraId="6F745E75">
      <w:pPr>
        <w:spacing w:line="47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rPr>
        <w:t>帐</w:t>
      </w:r>
      <w:r>
        <w:rPr>
          <w:rFonts w:asciiTheme="minorEastAsia" w:hAnsiTheme="minorEastAsia" w:eastAsiaTheme="minorEastAsia"/>
          <w:sz w:val="24"/>
          <w:szCs w:val="24"/>
        </w:rPr>
        <w:t xml:space="preserve">  号： </w:t>
      </w:r>
      <w:r>
        <w:rPr>
          <w:rFonts w:hint="eastAsia" w:asciiTheme="minorEastAsia" w:hAnsiTheme="minorEastAsia" w:eastAsiaTheme="minorEastAsia"/>
          <w:sz w:val="24"/>
          <w:szCs w:val="24"/>
        </w:rPr>
        <w:t>34001628608050131544</w:t>
      </w:r>
      <w:r>
        <w:rPr>
          <w:rFonts w:asciiTheme="minorEastAsia" w:hAnsiTheme="minorEastAsia" w:eastAsiaTheme="minorEastAsia"/>
          <w:sz w:val="24"/>
          <w:szCs w:val="24"/>
        </w:rPr>
        <w:t>（转账请备注“</w:t>
      </w:r>
      <w:ins w:id="18" w:author="PC" w:date="2025-10-17T09:26:00Z">
        <w:r>
          <w:rPr>
            <w:rFonts w:asciiTheme="minorEastAsia" w:hAnsiTheme="minorEastAsia" w:eastAsiaTheme="minorEastAsia"/>
            <w:sz w:val="24"/>
            <w:szCs w:val="24"/>
          </w:rPr>
          <w:t>2025-2027两年度</w:t>
        </w:r>
      </w:ins>
      <w:r>
        <w:rPr>
          <w:rFonts w:asciiTheme="minorEastAsia" w:hAnsiTheme="minorEastAsia" w:eastAsiaTheme="minorEastAsia"/>
          <w:sz w:val="24"/>
          <w:szCs w:val="24"/>
        </w:rPr>
        <w:t>电气材料采购</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投标保证金”）</w:t>
      </w:r>
    </w:p>
    <w:p w14:paraId="127FF6FD">
      <w:pPr>
        <w:spacing w:line="48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14:paraId="7E0EF5EF">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14:paraId="5746D9DD">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14:paraId="02E8487A">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14:paraId="4EC91181">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14:paraId="5213D646">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14:paraId="1F5A017D">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highlight w:val="yellow"/>
        </w:rPr>
        <w:t>20</w:t>
      </w:r>
      <w:r>
        <w:rPr>
          <w:rFonts w:asciiTheme="minorEastAsia" w:hAnsiTheme="minorEastAsia" w:eastAsiaTheme="minorEastAsia"/>
          <w:b/>
          <w:sz w:val="24"/>
          <w:szCs w:val="24"/>
          <w:highlight w:val="yellow"/>
        </w:rPr>
        <w:t>2</w:t>
      </w:r>
      <w:r>
        <w:rPr>
          <w:rFonts w:hint="eastAsia" w:asciiTheme="minorEastAsia" w:hAnsiTheme="minorEastAsia" w:eastAsiaTheme="minorEastAsia"/>
          <w:b/>
          <w:sz w:val="24"/>
          <w:szCs w:val="24"/>
          <w:highlight w:val="yellow"/>
        </w:rPr>
        <w:t>5年</w:t>
      </w:r>
      <w:del w:id="19" w:author="PC" w:date="2025-10-20T09:49:00Z">
        <w:r>
          <w:rPr>
            <w:rFonts w:hint="eastAsia" w:asciiTheme="minorEastAsia" w:hAnsiTheme="minorEastAsia" w:eastAsiaTheme="minorEastAsia"/>
            <w:b/>
            <w:sz w:val="24"/>
            <w:szCs w:val="24"/>
            <w:highlight w:val="yellow"/>
          </w:rPr>
          <w:delText xml:space="preserve"> </w:delText>
        </w:r>
      </w:del>
      <w:ins w:id="20" w:author="PC" w:date="2025-10-20T09:48:00Z">
        <w:r>
          <w:rPr>
            <w:rFonts w:asciiTheme="minorEastAsia" w:hAnsiTheme="minorEastAsia" w:eastAsiaTheme="minorEastAsia"/>
            <w:b/>
            <w:sz w:val="24"/>
            <w:szCs w:val="24"/>
            <w:highlight w:val="yellow"/>
          </w:rPr>
          <w:t>10</w:t>
        </w:r>
      </w:ins>
      <w:r>
        <w:rPr>
          <w:rFonts w:hint="eastAsia" w:asciiTheme="minorEastAsia" w:hAnsiTheme="minorEastAsia" w:eastAsiaTheme="minorEastAsia"/>
          <w:b/>
          <w:sz w:val="24"/>
          <w:szCs w:val="24"/>
          <w:highlight w:val="yellow"/>
        </w:rPr>
        <w:t>月</w:t>
      </w:r>
      <w:del w:id="21" w:author="PC" w:date="2025-10-20T09:49:00Z">
        <w:r>
          <w:rPr>
            <w:rFonts w:hint="eastAsia" w:asciiTheme="minorEastAsia" w:hAnsiTheme="minorEastAsia" w:eastAsiaTheme="minorEastAsia"/>
            <w:b/>
            <w:sz w:val="24"/>
            <w:szCs w:val="24"/>
            <w:highlight w:val="yellow"/>
          </w:rPr>
          <w:delText xml:space="preserve"> </w:delText>
        </w:r>
      </w:del>
      <w:ins w:id="22" w:author="PC" w:date="2025-10-20T09:48:00Z">
        <w:r>
          <w:rPr>
            <w:rFonts w:asciiTheme="minorEastAsia" w:hAnsiTheme="minorEastAsia" w:eastAsiaTheme="minorEastAsia"/>
            <w:b/>
            <w:sz w:val="24"/>
            <w:szCs w:val="24"/>
            <w:highlight w:val="yellow"/>
          </w:rPr>
          <w:t>30</w:t>
        </w:r>
      </w:ins>
      <w:r>
        <w:rPr>
          <w:rFonts w:hint="eastAsia" w:asciiTheme="minorEastAsia" w:hAnsiTheme="minorEastAsia" w:eastAsiaTheme="minorEastAsia"/>
          <w:b/>
          <w:sz w:val="24"/>
          <w:szCs w:val="24"/>
          <w:highlight w:val="yellow"/>
        </w:rPr>
        <w:t xml:space="preserve">日 </w:t>
      </w:r>
      <w:r>
        <w:rPr>
          <w:rFonts w:asciiTheme="minorEastAsia" w:hAnsiTheme="minorEastAsia" w:eastAsiaTheme="minorEastAsia"/>
          <w:b/>
          <w:sz w:val="24"/>
          <w:szCs w:val="24"/>
          <w:highlight w:val="yellow"/>
        </w:rPr>
        <w:t>1</w:t>
      </w:r>
      <w:ins w:id="23" w:author="PC" w:date="2025-10-20T09:48:00Z">
        <w:r>
          <w:rPr>
            <w:rFonts w:asciiTheme="minorEastAsia" w:hAnsiTheme="minorEastAsia" w:eastAsiaTheme="minorEastAsia"/>
            <w:b/>
            <w:sz w:val="24"/>
            <w:szCs w:val="24"/>
            <w:highlight w:val="yellow"/>
          </w:rPr>
          <w:t>5</w:t>
        </w:r>
      </w:ins>
      <w:del w:id="24" w:author="PC" w:date="2025-10-20T09:48:00Z">
        <w:r>
          <w:rPr>
            <w:rFonts w:asciiTheme="minorEastAsia" w:hAnsiTheme="minorEastAsia" w:eastAsiaTheme="minorEastAsia"/>
            <w:b/>
            <w:sz w:val="24"/>
            <w:szCs w:val="24"/>
            <w:highlight w:val="yellow"/>
          </w:rPr>
          <w:delText>4</w:delText>
        </w:r>
      </w:del>
      <w:r>
        <w:rPr>
          <w:rFonts w:asciiTheme="minorEastAsia" w:hAnsiTheme="minorEastAsia" w:eastAsiaTheme="minorEastAsia"/>
          <w:b/>
          <w:sz w:val="24"/>
          <w:szCs w:val="24"/>
          <w:highlight w:val="yellow"/>
        </w:rPr>
        <w:t>:</w:t>
      </w:r>
      <w:ins w:id="25" w:author="PC" w:date="2025-10-20T09:48:00Z">
        <w:r>
          <w:rPr>
            <w:rFonts w:asciiTheme="minorEastAsia" w:hAnsiTheme="minorEastAsia" w:eastAsiaTheme="minorEastAsia"/>
            <w:b/>
            <w:sz w:val="24"/>
            <w:szCs w:val="24"/>
            <w:highlight w:val="yellow"/>
          </w:rPr>
          <w:t>0</w:t>
        </w:r>
      </w:ins>
      <w:del w:id="26" w:author="PC" w:date="2025-10-20T09:48:00Z">
        <w:r>
          <w:rPr>
            <w:rFonts w:asciiTheme="minorEastAsia" w:hAnsiTheme="minorEastAsia" w:eastAsiaTheme="minorEastAsia"/>
            <w:b/>
            <w:sz w:val="24"/>
            <w:szCs w:val="24"/>
            <w:highlight w:val="yellow"/>
          </w:rPr>
          <w:delText>3</w:delText>
        </w:r>
      </w:del>
      <w:r>
        <w:rPr>
          <w:rFonts w:asciiTheme="minorEastAsia" w:hAnsiTheme="minorEastAsia" w:eastAsiaTheme="minorEastAsia"/>
          <w:b/>
          <w:sz w:val="24"/>
          <w:szCs w:val="24"/>
          <w:highlight w:val="yellow"/>
        </w:rPr>
        <w:t>0</w:t>
      </w:r>
      <w:r>
        <w:rPr>
          <w:rFonts w:hint="eastAsia" w:asciiTheme="minorEastAsia" w:hAnsiTheme="minorEastAsia" w:eastAsiaTheme="minorEastAsia"/>
          <w:sz w:val="24"/>
          <w:szCs w:val="24"/>
        </w:rPr>
        <w:t>（如有调整，另行通知）</w:t>
      </w:r>
    </w:p>
    <w:p w14:paraId="780BC32A">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w:t>
      </w:r>
      <w:r>
        <w:rPr>
          <w:rFonts w:hint="eastAsia" w:asciiTheme="minorEastAsia" w:hAnsiTheme="minorEastAsia" w:eastAsiaTheme="minorEastAsia"/>
          <w:b/>
          <w:sz w:val="24"/>
          <w:szCs w:val="24"/>
        </w:rPr>
        <w:t>安徽省合肥市黄山路596号A楼合肥百大集团</w:t>
      </w:r>
      <w:r>
        <w:rPr>
          <w:rFonts w:hint="eastAsia" w:asciiTheme="minorEastAsia" w:hAnsiTheme="minorEastAsia" w:eastAsiaTheme="minorEastAsia"/>
          <w:b/>
          <w:bCs/>
          <w:sz w:val="24"/>
          <w:szCs w:val="24"/>
        </w:rPr>
        <w:t>12楼1209开标室</w:t>
      </w:r>
    </w:p>
    <w:p w14:paraId="07E6C139">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张工</w:t>
      </w:r>
      <w:r>
        <w:rPr>
          <w:rFonts w:asciiTheme="minorEastAsia" w:hAnsiTheme="minorEastAsia" w:eastAsiaTheme="minorEastAsia"/>
          <w:kern w:val="0"/>
          <w:sz w:val="24"/>
          <w:szCs w:val="24"/>
        </w:rPr>
        <w:t xml:space="preserve"> 0551-63453832</w:t>
      </w:r>
    </w:p>
    <w:p w14:paraId="18EE66C7">
      <w:pPr>
        <w:spacing w:line="480" w:lineRule="exact"/>
        <w:ind w:firstLine="2160" w:firstLineChars="900"/>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（投标事项咨询）赵工 0551-65771025</w:t>
      </w:r>
    </w:p>
    <w:p w14:paraId="11246B1B">
      <w:pPr>
        <w:spacing w:line="240" w:lineRule="exact"/>
        <w:ind w:firstLine="2160" w:firstLineChars="900"/>
        <w:rPr>
          <w:rFonts w:asciiTheme="minorEastAsia" w:hAnsiTheme="minorEastAsia" w:eastAsiaTheme="minorEastAsia"/>
          <w:bCs/>
          <w:sz w:val="24"/>
          <w:szCs w:val="24"/>
        </w:rPr>
      </w:pPr>
    </w:p>
    <w:p w14:paraId="7B502CFB">
      <w:pPr>
        <w:spacing w:line="240" w:lineRule="exact"/>
        <w:rPr>
          <w:rFonts w:asciiTheme="minorEastAsia" w:hAnsiTheme="minorEastAsia" w:eastAsiaTheme="minorEastAsia"/>
          <w:b/>
          <w:sz w:val="28"/>
        </w:rPr>
      </w:pPr>
      <w:bookmarkStart w:id="2" w:name="_Toc29596"/>
    </w:p>
    <w:p w14:paraId="5ABCA9B9">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14:paraId="7FA779DF">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14:paraId="363CA1F3">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14:paraId="67C7EF1C">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14:paraId="6168D232">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14:paraId="7079189E">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59215C87">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14:paraId="74211890">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14:paraId="3E8CB7BD">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14:paraId="1AF8A5F3">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14:paraId="75CCFDA1">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14:paraId="6BC761AB">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14:paraId="3CFAF29A">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w:t>
      </w:r>
      <w:ins w:id="27" w:author="PC" w:date="2025-10-17T09:12:00Z">
        <w:r>
          <w:rPr>
            <w:rFonts w:hint="eastAsia" w:asciiTheme="minorEastAsia" w:hAnsiTheme="minorEastAsia" w:eastAsiaTheme="minorEastAsia"/>
            <w:kern w:val="0"/>
            <w:sz w:val="24"/>
            <w:szCs w:val="24"/>
          </w:rPr>
          <w:t xml:space="preserve">  2.2.3</w:t>
        </w:r>
      </w:ins>
      <w:ins w:id="28" w:author="PC" w:date="2025-10-17T09:12:00Z">
        <w:r>
          <w:rPr>
            <w:rFonts w:ascii="宋体" w:hAnsi="宋体" w:eastAsia="宋体"/>
            <w:b/>
            <w:sz w:val="24"/>
            <w:szCs w:val="24"/>
          </w:rPr>
          <w:t>《技术文件》和《商务文件》均须</w:t>
        </w:r>
      </w:ins>
      <w:ins w:id="29" w:author="PC" w:date="2025-10-17T09:12:00Z">
        <w:r>
          <w:rPr>
            <w:rFonts w:hint="eastAsia" w:ascii="宋体" w:hAnsi="宋体" w:eastAsia="宋体"/>
            <w:b/>
            <w:sz w:val="24"/>
            <w:szCs w:val="24"/>
            <w:u w:val="single"/>
          </w:rPr>
          <w:t>胶装</w:t>
        </w:r>
      </w:ins>
      <w:ins w:id="30" w:author="PC" w:date="2025-10-17T09:12:00Z">
        <w:r>
          <w:rPr>
            <w:rFonts w:hint="eastAsia" w:ascii="宋体" w:hAnsi="宋体" w:eastAsia="宋体"/>
            <w:b/>
            <w:sz w:val="24"/>
            <w:szCs w:val="24"/>
          </w:rPr>
          <w:t>，正、副本各一份。《技术文件》正、副本密封独立装袋，《商务文件》正、副本密封独立装袋。先提交《技术文件》，初审通过后提交《商务文件》。</w:t>
        </w:r>
      </w:ins>
      <w:del w:id="31" w:author="PC" w:date="2025-10-17T09:12:00Z">
        <w:r>
          <w:rPr>
            <w:rFonts w:hint="eastAsia" w:asciiTheme="minorEastAsia" w:hAnsiTheme="minorEastAsia" w:eastAsiaTheme="minorEastAsia"/>
            <w:kern w:val="0"/>
            <w:sz w:val="24"/>
            <w:szCs w:val="24"/>
          </w:rPr>
          <w:delText xml:space="preserve"> 2.2.3《技术文件》和《商务文件》均须</w:delText>
        </w:r>
      </w:del>
      <w:del w:id="32" w:author="PC" w:date="2025-10-17T09:12:00Z">
        <w:r>
          <w:rPr>
            <w:rFonts w:hint="eastAsia" w:asciiTheme="minorEastAsia" w:hAnsiTheme="minorEastAsia" w:eastAsiaTheme="minorEastAsia"/>
            <w:b/>
            <w:kern w:val="0"/>
            <w:sz w:val="24"/>
            <w:szCs w:val="24"/>
            <w:highlight w:val="yellow"/>
            <w:u w:val="single"/>
          </w:rPr>
          <w:delText>胶装</w:delText>
        </w:r>
      </w:del>
      <w:del w:id="33" w:author="PC" w:date="2025-10-17T09:12:00Z">
        <w:r>
          <w:rPr>
            <w:rFonts w:hint="eastAsia" w:asciiTheme="minorEastAsia" w:hAnsiTheme="minorEastAsia" w:eastAsiaTheme="minorEastAsia"/>
            <w:kern w:val="0"/>
            <w:sz w:val="24"/>
            <w:szCs w:val="24"/>
          </w:rPr>
          <w:delText>，正、副本各一份。</w:delText>
        </w:r>
      </w:del>
      <w:del w:id="34" w:author="PC" w:date="2025-10-17T09:12:00Z">
        <w:r>
          <w:rPr>
            <w:rFonts w:hint="eastAsia" w:asciiTheme="minorEastAsia" w:hAnsiTheme="minorEastAsia" w:eastAsiaTheme="minorEastAsia"/>
            <w:b/>
            <w:kern w:val="0"/>
            <w:sz w:val="24"/>
            <w:szCs w:val="24"/>
            <w:highlight w:val="yellow"/>
            <w:u w:val="single"/>
          </w:rPr>
          <w:delText>先提交《技术文件》正、副本，初审通过后提交《商务文件》正、副本。</w:delText>
        </w:r>
      </w:del>
    </w:p>
    <w:p w14:paraId="7C270D7F">
      <w:pPr>
        <w:spacing w:line="580" w:lineRule="exact"/>
        <w:ind w:firstLine="435"/>
        <w:rPr>
          <w:ins w:id="35" w:author="PC" w:date="2025-10-17T09:12:00Z"/>
          <w:rFonts w:asciiTheme="minorEastAsia" w:hAnsiTheme="minorEastAsia" w:eastAsiaTheme="minorEastAsia"/>
          <w:sz w:val="24"/>
          <w:szCs w:val="24"/>
        </w:rPr>
      </w:pPr>
      <w:ins w:id="36" w:author="PC" w:date="2025-10-17T09:12:00Z">
        <w:r>
          <w:rPr>
            <w:rFonts w:asciiTheme="minorEastAsia" w:hAnsiTheme="minorEastAsia" w:eastAsiaTheme="minorEastAsia"/>
            <w:sz w:val="24"/>
            <w:szCs w:val="24"/>
          </w:rPr>
          <w:t>2</w:t>
        </w:r>
      </w:ins>
      <w:ins w:id="37" w:author="PC" w:date="2025-10-17T09:12:00Z">
        <w:r>
          <w:rPr>
            <w:rFonts w:hint="eastAsia" w:asciiTheme="minorEastAsia" w:hAnsiTheme="minorEastAsia" w:eastAsiaTheme="minorEastAsia"/>
            <w:sz w:val="24"/>
            <w:szCs w:val="24"/>
          </w:rPr>
          <w:t>.4</w:t>
        </w:r>
      </w:ins>
      <w:ins w:id="38" w:author="PC" w:date="2025-10-17T09:12:00Z">
        <w:r>
          <w:rPr>
            <w:rFonts w:hint="eastAsia" w:ascii="宋体" w:hAnsi="宋体" w:eastAsia="宋体"/>
            <w:b/>
            <w:sz w:val="24"/>
            <w:szCs w:val="24"/>
          </w:rPr>
          <w:t>响应文件</w:t>
        </w:r>
      </w:ins>
      <w:ins w:id="39" w:author="PC" w:date="2025-10-17T09:12:00Z">
        <w:r>
          <w:rPr>
            <w:rFonts w:ascii="宋体" w:hAnsi="宋体" w:eastAsia="宋体"/>
            <w:b/>
            <w:sz w:val="24"/>
            <w:szCs w:val="24"/>
          </w:rPr>
          <w:t>应按</w:t>
        </w:r>
      </w:ins>
      <w:ins w:id="40" w:author="PC" w:date="2025-10-17T09:12:00Z">
        <w:r>
          <w:rPr>
            <w:rFonts w:hint="eastAsia" w:ascii="宋体" w:hAnsi="宋体" w:eastAsia="宋体"/>
            <w:b/>
            <w:sz w:val="24"/>
            <w:szCs w:val="24"/>
          </w:rPr>
          <w:t>要求</w:t>
        </w:r>
      </w:ins>
      <w:ins w:id="41" w:author="PC" w:date="2025-10-17T09:12:00Z">
        <w:r>
          <w:rPr>
            <w:rFonts w:ascii="宋体" w:hAnsi="宋体" w:eastAsia="宋体"/>
            <w:b/>
            <w:sz w:val="24"/>
            <w:szCs w:val="24"/>
          </w:rPr>
          <w:t>的格式填写、签署和盖章</w:t>
        </w:r>
      </w:ins>
      <w:ins w:id="42" w:author="PC" w:date="2025-10-17T09:12:00Z">
        <w:r>
          <w:rPr>
            <w:rFonts w:hint="eastAsia" w:ascii="宋体" w:hAnsi="宋体" w:eastAsia="宋体"/>
            <w:b/>
            <w:sz w:val="24"/>
            <w:szCs w:val="24"/>
          </w:rPr>
          <w:t>，</w:t>
        </w:r>
      </w:ins>
      <w:ins w:id="43" w:author="PC" w:date="2025-10-17T09:12:00Z">
        <w:r>
          <w:rPr>
            <w:rFonts w:hint="eastAsia" w:ascii="宋体" w:hAnsi="宋体" w:eastAsia="宋体"/>
            <w:b/>
            <w:kern w:val="0"/>
            <w:sz w:val="24"/>
            <w:szCs w:val="24"/>
          </w:rPr>
          <w:t>响应文件内文字、数字及公章须清晰完整，如模糊不清无法辨认可能导致响应无效，由此产生的一切后果由供应商自行承担。</w:t>
        </w:r>
      </w:ins>
    </w:p>
    <w:p w14:paraId="5FDCB1A4">
      <w:pPr>
        <w:spacing w:line="580" w:lineRule="exact"/>
        <w:ind w:firstLine="435"/>
        <w:rPr>
          <w:ins w:id="44" w:author="PC" w:date="2025-10-17T09:13:00Z"/>
          <w:rFonts w:asciiTheme="minorEastAsia" w:hAnsiTheme="minorEastAsia" w:eastAsiaTheme="minorEastAsia"/>
          <w:sz w:val="24"/>
          <w:szCs w:val="24"/>
        </w:rPr>
      </w:pPr>
      <w:ins w:id="45" w:author="PC" w:date="2025-10-17T09:13:00Z">
        <w:r>
          <w:rPr>
            <w:rFonts w:hint="eastAsia" w:cs="宋体" w:asciiTheme="minorEastAsia" w:hAnsiTheme="minorEastAsia" w:eastAsiaTheme="minorEastAsia"/>
            <w:kern w:val="0"/>
            <w:sz w:val="24"/>
            <w:szCs w:val="24"/>
          </w:rPr>
          <w:t>2.5</w:t>
        </w:r>
      </w:ins>
      <w:ins w:id="46" w:author="PC" w:date="2025-10-17T09:13:00Z">
        <w:r>
          <w:rPr>
            <w:rFonts w:hint="eastAsia" w:ascii="宋体" w:hAnsi="宋体" w:eastAsia="宋体"/>
            <w:sz w:val="24"/>
            <w:szCs w:val="24"/>
          </w:rPr>
          <w:t>供应商应提交本项目文件要求的证明文件，证明其响应内容符合本项目文件规定。该证明文件是响应文件的一部分，</w:t>
        </w:r>
      </w:ins>
      <w:ins w:id="47" w:author="PC" w:date="2025-10-17T09:13:00Z">
        <w:r>
          <w:rPr>
            <w:rFonts w:ascii="宋体" w:hAnsi="宋体" w:eastAsia="宋体"/>
            <w:sz w:val="24"/>
            <w:szCs w:val="24"/>
          </w:rPr>
          <w:t>可以是文字资料、图纸和数据</w:t>
        </w:r>
      </w:ins>
      <w:ins w:id="48" w:author="PC" w:date="2025-10-17T09:13:00Z">
        <w:r>
          <w:rPr>
            <w:rFonts w:hint="eastAsia" w:ascii="宋体" w:hAnsi="宋体" w:eastAsia="宋体"/>
            <w:sz w:val="24"/>
            <w:szCs w:val="24"/>
          </w:rPr>
          <w:t>等，供应商应对证明文件的真实性负责。</w:t>
        </w:r>
      </w:ins>
    </w:p>
    <w:p w14:paraId="0129791C">
      <w:pPr>
        <w:spacing w:line="580" w:lineRule="exact"/>
        <w:ind w:firstLine="435"/>
        <w:rPr>
          <w:del w:id="49" w:author="PC" w:date="2025-10-17T09:12:00Z"/>
          <w:rFonts w:asciiTheme="minorEastAsia" w:hAnsiTheme="minorEastAsia" w:eastAsiaTheme="minorEastAsia"/>
          <w:sz w:val="24"/>
          <w:szCs w:val="24"/>
        </w:rPr>
      </w:pPr>
      <w:del w:id="50" w:author="PC" w:date="2025-10-17T09:12:00Z">
        <w:r>
          <w:rPr>
            <w:rFonts w:asciiTheme="minorEastAsia" w:hAnsiTheme="minorEastAsia" w:eastAsiaTheme="minorEastAsia"/>
            <w:sz w:val="24"/>
            <w:szCs w:val="24"/>
          </w:rPr>
          <w:delText>2</w:delText>
        </w:r>
      </w:del>
      <w:del w:id="51" w:author="PC" w:date="2025-10-17T09:12:00Z">
        <w:r>
          <w:rPr>
            <w:rFonts w:hint="eastAsia" w:asciiTheme="minorEastAsia" w:hAnsiTheme="minorEastAsia" w:eastAsiaTheme="minorEastAsia"/>
            <w:sz w:val="24"/>
            <w:szCs w:val="24"/>
          </w:rPr>
          <w:delText>.4</w:delText>
        </w:r>
      </w:del>
      <w:del w:id="52" w:author="PC" w:date="2025-10-17T09:12:00Z">
        <w:r>
          <w:rPr>
            <w:rFonts w:hint="eastAsia" w:asciiTheme="minorEastAsia" w:hAnsiTheme="minorEastAsia" w:eastAsiaTheme="minorEastAsia"/>
            <w:b/>
            <w:sz w:val="24"/>
            <w:szCs w:val="24"/>
          </w:rPr>
          <w:delText>响应文件</w:delText>
        </w:r>
      </w:del>
      <w:del w:id="53" w:author="PC" w:date="2025-10-17T09:12:00Z">
        <w:r>
          <w:rPr>
            <w:rFonts w:asciiTheme="minorEastAsia" w:hAnsiTheme="minorEastAsia" w:eastAsiaTheme="minorEastAsia"/>
            <w:b/>
            <w:sz w:val="24"/>
            <w:szCs w:val="24"/>
          </w:rPr>
          <w:delText>应按</w:delText>
        </w:r>
      </w:del>
      <w:del w:id="54" w:author="PC" w:date="2025-10-17T09:12:00Z">
        <w:r>
          <w:rPr>
            <w:rFonts w:hint="eastAsia" w:asciiTheme="minorEastAsia" w:hAnsiTheme="minorEastAsia" w:eastAsiaTheme="minorEastAsia"/>
            <w:b/>
            <w:sz w:val="24"/>
            <w:szCs w:val="24"/>
          </w:rPr>
          <w:delText>要求</w:delText>
        </w:r>
      </w:del>
      <w:del w:id="55" w:author="PC" w:date="2025-10-17T09:12:00Z">
        <w:r>
          <w:rPr>
            <w:rFonts w:asciiTheme="minorEastAsia" w:hAnsiTheme="minorEastAsia" w:eastAsiaTheme="minorEastAsia"/>
            <w:b/>
            <w:sz w:val="24"/>
            <w:szCs w:val="24"/>
          </w:rPr>
          <w:delText>的格式填写、签署和盖章</w:delText>
        </w:r>
      </w:del>
      <w:del w:id="56" w:author="PC" w:date="2025-10-17T09:12:00Z">
        <w:r>
          <w:rPr>
            <w:rFonts w:hint="eastAsia" w:asciiTheme="minorEastAsia" w:hAnsiTheme="minorEastAsia" w:eastAsiaTheme="minorEastAsia"/>
            <w:b/>
            <w:sz w:val="24"/>
            <w:szCs w:val="24"/>
          </w:rPr>
          <w:delText>，</w:delText>
        </w:r>
      </w:del>
      <w:del w:id="57" w:author="PC" w:date="2025-10-17T09:12:00Z">
        <w:r>
          <w:rPr>
            <w:rFonts w:hint="eastAsia" w:asciiTheme="minorEastAsia" w:hAnsiTheme="minorEastAsia" w:eastAsiaTheme="minorEastAsia"/>
            <w:b/>
            <w:kern w:val="0"/>
            <w:sz w:val="24"/>
            <w:szCs w:val="24"/>
          </w:rPr>
          <w:delText>响应文件内文字、数字及公章须清晰完整，如模糊不清无法辨认可能导致响应无效。</w:delText>
        </w:r>
      </w:del>
    </w:p>
    <w:p w14:paraId="63F6184B">
      <w:pPr>
        <w:spacing w:line="580" w:lineRule="exact"/>
        <w:ind w:firstLine="435"/>
        <w:rPr>
          <w:del w:id="58" w:author="PC" w:date="2025-10-17T09:13:00Z"/>
          <w:rFonts w:asciiTheme="minorEastAsia" w:hAnsiTheme="minorEastAsia" w:eastAsiaTheme="minorEastAsia"/>
          <w:sz w:val="24"/>
          <w:szCs w:val="24"/>
        </w:rPr>
      </w:pPr>
      <w:del w:id="59" w:author="PC" w:date="2025-10-17T09:13:00Z">
        <w:r>
          <w:rPr>
            <w:rFonts w:hint="eastAsia" w:cs="宋体" w:asciiTheme="minorEastAsia" w:hAnsiTheme="minorEastAsia" w:eastAsiaTheme="minorEastAsia"/>
            <w:kern w:val="0"/>
            <w:sz w:val="24"/>
            <w:szCs w:val="24"/>
          </w:rPr>
          <w:delText>2.5</w:delText>
        </w:r>
      </w:del>
      <w:del w:id="60" w:author="PC" w:date="2025-10-17T09:13:00Z">
        <w:r>
          <w:rPr>
            <w:rFonts w:hint="eastAsia" w:asciiTheme="minorEastAsia" w:hAnsiTheme="minorEastAsia" w:eastAsiaTheme="minorEastAsia"/>
            <w:sz w:val="24"/>
            <w:szCs w:val="24"/>
          </w:rPr>
          <w:delText>供应商应提交本项目文件要求的证明文件，证明其响应内容符合本项目文件规定。该证明文件是响应文件的一部分，</w:delText>
        </w:r>
      </w:del>
      <w:del w:id="61" w:author="PC" w:date="2025-10-17T09:13:00Z">
        <w:r>
          <w:rPr>
            <w:rFonts w:asciiTheme="minorEastAsia" w:hAnsiTheme="minorEastAsia" w:eastAsiaTheme="minorEastAsia"/>
            <w:sz w:val="24"/>
            <w:szCs w:val="24"/>
          </w:rPr>
          <w:delText>可以是文字资料、图纸和数据</w:delText>
        </w:r>
      </w:del>
      <w:del w:id="62" w:author="PC" w:date="2025-10-17T09:13:00Z">
        <w:bookmarkStart w:id="3" w:name="_Hlk11703583"/>
        <w:r>
          <w:rPr>
            <w:rFonts w:hint="eastAsia" w:asciiTheme="minorEastAsia" w:hAnsiTheme="minorEastAsia" w:eastAsiaTheme="minorEastAsia"/>
            <w:sz w:val="24"/>
            <w:szCs w:val="24"/>
          </w:rPr>
          <w:delText>等。</w:delText>
        </w:r>
      </w:del>
    </w:p>
    <w:bookmarkEnd w:id="3"/>
    <w:p w14:paraId="0097184F">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14:paraId="54F9506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中可以选用替代品牌型号或分类号，但这些替代要实质上相当于技术规格的要求</w:t>
      </w:r>
      <w:r>
        <w:rPr>
          <w:rFonts w:hint="eastAsia" w:asciiTheme="minorEastAsia" w:hAnsiTheme="minorEastAsia" w:eastAsiaTheme="minorEastAsia"/>
          <w:sz w:val="24"/>
          <w:szCs w:val="24"/>
        </w:rPr>
        <w:t>，是否满足要求，由评审小组来评判。</w:t>
      </w:r>
    </w:p>
    <w:p w14:paraId="35559D6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14:paraId="5FBE0710">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14:paraId="713A9140">
      <w:pPr>
        <w:spacing w:line="58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3.1除招标文件中另有规定外，计量单位为我国法定计量单位；投标报价、服务费结算一律使用人民币；</w:t>
      </w:r>
    </w:p>
    <w:p w14:paraId="1C51EE9D">
      <w:pPr>
        <w:spacing w:line="58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3.2投标人自行承担投标文件编制、递交、现场踏勘所涉及的一切费用。</w:t>
      </w:r>
    </w:p>
    <w:p w14:paraId="0F023962">
      <w:pPr>
        <w:spacing w:line="58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3.3投标报价为含税到货价，是指标的物送达用户指定地点验收合格后开据增值税专用发票（13%税率）及壹年免费质保的价格。投标报价不得高于项目概算，否则视为废标。</w:t>
      </w:r>
    </w:p>
    <w:p w14:paraId="161EEDD5">
      <w:pPr>
        <w:widowControl/>
        <w:spacing w:line="580" w:lineRule="exact"/>
        <w:ind w:firstLine="480"/>
        <w:jc w:val="left"/>
        <w:rPr>
          <w:ins w:id="63" w:author="PC" w:date="2025-10-17T09:13:00Z"/>
          <w:rFonts w:ascii="宋体" w:hAnsi="宋体" w:eastAsia="宋体"/>
          <w:sz w:val="24"/>
          <w:szCs w:val="24"/>
        </w:rPr>
      </w:pPr>
      <w:ins w:id="64" w:author="PC" w:date="2025-10-17T09:13:00Z">
        <w:r>
          <w:rPr>
            <w:rFonts w:hint="eastAsia" w:ascii="宋体" w:hAnsi="宋体" w:eastAsia="宋体" w:cs="宋体"/>
            <w:kern w:val="0"/>
            <w:sz w:val="24"/>
            <w:szCs w:val="24"/>
          </w:rPr>
          <w:t>3.4</w:t>
        </w:r>
      </w:ins>
      <w:ins w:id="65" w:author="PC" w:date="2025-10-17T09:13:00Z">
        <w:r>
          <w:rPr>
            <w:rFonts w:ascii="宋体" w:hAnsi="宋体" w:eastAsia="宋体"/>
            <w:sz w:val="24"/>
            <w:szCs w:val="24"/>
          </w:rPr>
          <w:t>采购人不接受具有附加条件的报价</w:t>
        </w:r>
      </w:ins>
      <w:ins w:id="66" w:author="PC" w:date="2025-10-17T09:13:00Z">
        <w:r>
          <w:rPr>
            <w:rFonts w:hint="eastAsia" w:ascii="宋体" w:hAnsi="宋体" w:eastAsia="宋体"/>
            <w:sz w:val="24"/>
            <w:szCs w:val="24"/>
          </w:rPr>
          <w:t>，</w:t>
        </w:r>
      </w:ins>
      <w:ins w:id="67" w:author="PC" w:date="2025-10-17T09:13:00Z">
        <w:r>
          <w:rPr>
            <w:rFonts w:ascii="宋体" w:hAnsi="宋体" w:eastAsia="宋体"/>
            <w:sz w:val="24"/>
            <w:szCs w:val="24"/>
          </w:rPr>
          <w:t>任何包含价格调整要求的</w:t>
        </w:r>
      </w:ins>
      <w:ins w:id="68" w:author="PC" w:date="2025-10-17T09:13:00Z">
        <w:r>
          <w:rPr>
            <w:rFonts w:hint="eastAsia" w:ascii="宋体" w:hAnsi="宋体" w:eastAsia="宋体"/>
            <w:sz w:val="24"/>
            <w:szCs w:val="24"/>
          </w:rPr>
          <w:t>响应文件</w:t>
        </w:r>
      </w:ins>
      <w:ins w:id="69" w:author="PC" w:date="2025-10-17T09:13:00Z">
        <w:r>
          <w:rPr>
            <w:rFonts w:ascii="宋体" w:hAnsi="宋体" w:eastAsia="宋体"/>
            <w:sz w:val="24"/>
            <w:szCs w:val="24"/>
          </w:rPr>
          <w:t>将被认定为</w:t>
        </w:r>
      </w:ins>
      <w:ins w:id="70" w:author="PC" w:date="2025-10-17T09:13:00Z">
        <w:r>
          <w:rPr>
            <w:rFonts w:hint="eastAsia" w:ascii="宋体" w:hAnsi="宋体" w:eastAsia="宋体"/>
            <w:sz w:val="24"/>
            <w:szCs w:val="24"/>
          </w:rPr>
          <w:t>响应</w:t>
        </w:r>
      </w:ins>
      <w:ins w:id="71" w:author="PC" w:date="2025-10-17T09:13:00Z">
        <w:r>
          <w:rPr>
            <w:rFonts w:ascii="宋体" w:hAnsi="宋体" w:eastAsia="宋体"/>
            <w:sz w:val="24"/>
            <w:szCs w:val="24"/>
          </w:rPr>
          <w:t>无效。</w:t>
        </w:r>
      </w:ins>
    </w:p>
    <w:p w14:paraId="140702E6">
      <w:pPr>
        <w:widowControl/>
        <w:spacing w:line="580" w:lineRule="exact"/>
        <w:ind w:firstLine="480"/>
        <w:jc w:val="left"/>
        <w:rPr>
          <w:ins w:id="72" w:author="PC" w:date="2025-10-17T09:13:00Z"/>
          <w:rFonts w:cs="宋体" w:asciiTheme="minorEastAsia" w:hAnsiTheme="minorEastAsia" w:eastAsiaTheme="minorEastAsia"/>
          <w:kern w:val="0"/>
          <w:sz w:val="24"/>
          <w:szCs w:val="24"/>
        </w:rPr>
      </w:pPr>
      <w:ins w:id="73" w:author="PC" w:date="2025-10-17T09:13:00Z">
        <w:r>
          <w:rPr>
            <w:rFonts w:hint="eastAsia" w:ascii="宋体" w:hAnsi="宋体" w:eastAsia="宋体" w:cs="宋体"/>
            <w:color w:val="000000"/>
            <w:kern w:val="0"/>
            <w:sz w:val="24"/>
            <w:szCs w:val="24"/>
          </w:rPr>
          <w:t>3.5供应商须自行踏勘现场并充分考虑服务项目的地理位置、道路交通、服务环境及任何其他足以影响报价的情况并自行承担相应费用，</w:t>
        </w:r>
      </w:ins>
      <w:ins w:id="74" w:author="PC" w:date="2025-10-17T09:13:00Z">
        <w:r>
          <w:rPr>
            <w:rFonts w:ascii="宋体" w:hAnsi="宋体" w:eastAsia="宋体"/>
            <w:sz w:val="24"/>
            <w:szCs w:val="24"/>
          </w:rPr>
          <w:t>合同履行过程中</w:t>
        </w:r>
      </w:ins>
      <w:ins w:id="75" w:author="PC" w:date="2025-10-17T09:13:00Z">
        <w:r>
          <w:rPr>
            <w:rFonts w:hint="eastAsia" w:ascii="宋体" w:hAnsi="宋体" w:eastAsia="宋体" w:cs="宋体"/>
            <w:color w:val="000000"/>
            <w:kern w:val="0"/>
            <w:sz w:val="24"/>
            <w:szCs w:val="24"/>
          </w:rPr>
          <w:t>任何因忽视或误解项目内容和地理位置等情况所导致的费用增加由供应商自行承担。</w:t>
        </w:r>
      </w:ins>
      <w:ins w:id="76" w:author="PC" w:date="2025-10-17T09:13:00Z">
        <w:r>
          <w:rPr>
            <w:rFonts w:hint="eastAsia" w:cs="宋体" w:asciiTheme="minorEastAsia" w:hAnsiTheme="minorEastAsia" w:eastAsiaTheme="minorEastAsia"/>
            <w:kern w:val="0"/>
            <w:sz w:val="24"/>
            <w:szCs w:val="24"/>
          </w:rPr>
          <w:t xml:space="preserve">  </w:t>
        </w:r>
      </w:ins>
    </w:p>
    <w:p w14:paraId="685F9174">
      <w:pPr>
        <w:spacing w:line="580" w:lineRule="exact"/>
        <w:ind w:firstLine="480" w:firstLineChars="200"/>
        <w:rPr>
          <w:del w:id="77" w:author="PC" w:date="2025-10-17T09:13:00Z"/>
          <w:rFonts w:cs="宋体" w:asciiTheme="minorEastAsia" w:hAnsiTheme="minorEastAsia" w:eastAsiaTheme="minorEastAsia"/>
          <w:color w:val="000000"/>
          <w:kern w:val="0"/>
          <w:sz w:val="24"/>
          <w:szCs w:val="24"/>
        </w:rPr>
      </w:pPr>
      <w:del w:id="78" w:author="PC" w:date="2025-10-17T09:13:00Z">
        <w:r>
          <w:rPr>
            <w:rFonts w:hint="eastAsia" w:cs="宋体" w:asciiTheme="minorEastAsia" w:hAnsiTheme="minorEastAsia" w:eastAsiaTheme="minorEastAsia"/>
            <w:kern w:val="0"/>
            <w:sz w:val="24"/>
            <w:szCs w:val="24"/>
          </w:rPr>
          <w:delText xml:space="preserve">3.4投标人须充分考虑地理位置（合肥）、道路运输、装卸及任何其他足以影响报价的情况，任何因忽视或误解送货位置所导致的费用增加由投标人自行承担。   </w:delText>
        </w:r>
      </w:del>
    </w:p>
    <w:p w14:paraId="16B8AD7A">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14:paraId="73C64010">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供应商应在提交截止时间前将响应文件送达指定地点；</w:t>
      </w:r>
    </w:p>
    <w:p w14:paraId="24670350">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14:paraId="15AC7CA1">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14:paraId="5506279F">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14:paraId="7848489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 xml:space="preserve"> </w:t>
      </w:r>
      <w:del w:id="79" w:author="PC" w:date="2025-10-17T09:13:00Z">
        <w:r>
          <w:rPr>
            <w:rFonts w:hint="eastAsia" w:asciiTheme="minorEastAsia" w:hAnsiTheme="minorEastAsia" w:eastAsiaTheme="minorEastAsia"/>
            <w:sz w:val="24"/>
            <w:szCs w:val="24"/>
            <w:u w:val="single"/>
          </w:rPr>
          <w:delText xml:space="preserve"> </w:delText>
        </w:r>
      </w:del>
      <w:ins w:id="80" w:author="PC" w:date="2025-10-17T09:13:00Z">
        <w:r>
          <w:rPr>
            <w:rFonts w:asciiTheme="minorEastAsia" w:hAnsiTheme="minorEastAsia" w:eastAsiaTheme="minorEastAsia"/>
            <w:sz w:val="24"/>
            <w:szCs w:val="24"/>
            <w:u w:val="single"/>
          </w:rPr>
          <w:t>90</w:t>
        </w:r>
      </w:ins>
      <w:r>
        <w:rPr>
          <w:rFonts w:hint="eastAsia" w:asciiTheme="minorEastAsia" w:hAnsiTheme="minorEastAsia" w:eastAsiaTheme="minorEastAsia"/>
          <w:sz w:val="24"/>
          <w:szCs w:val="24"/>
          <w:u w:val="single"/>
        </w:rPr>
        <w:t xml:space="preserve"> </w:t>
      </w:r>
      <w:del w:id="81" w:author="PC" w:date="2025-10-17T09:13:00Z">
        <w:r>
          <w:rPr>
            <w:rFonts w:hint="eastAsia" w:asciiTheme="minorEastAsia" w:hAnsiTheme="minorEastAsia" w:eastAsiaTheme="minorEastAsia"/>
            <w:sz w:val="24"/>
            <w:szCs w:val="24"/>
            <w:u w:val="single"/>
          </w:rPr>
          <w:delText xml:space="preserve"> </w:delText>
        </w:r>
      </w:del>
      <w:r>
        <w:rPr>
          <w:rFonts w:hint="eastAsia" w:asciiTheme="minorEastAsia" w:hAnsiTheme="minorEastAsia" w:eastAsiaTheme="minorEastAsia"/>
          <w:sz w:val="24"/>
          <w:szCs w:val="24"/>
          <w:u w:val="single"/>
        </w:rPr>
        <w:t>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65740D59">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14:paraId="576FEC6B">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33A91D67">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14:paraId="1D44154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14:paraId="3745693C">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9456B70">
      <w:pPr>
        <w:spacing w:line="580" w:lineRule="exact"/>
        <w:ind w:firstLine="435"/>
        <w:rPr>
          <w:ins w:id="82" w:author="PC" w:date="2025-10-17T09:14:00Z"/>
          <w:rFonts w:asciiTheme="minorEastAsia" w:hAnsiTheme="minorEastAsia" w:eastAsiaTheme="minorEastAsia"/>
          <w:sz w:val="24"/>
          <w:szCs w:val="24"/>
        </w:rPr>
      </w:pPr>
      <w:ins w:id="83" w:author="PC" w:date="2025-10-17T09:14:00Z">
        <w:r>
          <w:rPr>
            <w:rFonts w:hint="eastAsia" w:asciiTheme="minorEastAsia" w:hAnsiTheme="minorEastAsia" w:eastAsiaTheme="minorEastAsia"/>
            <w:sz w:val="24"/>
            <w:szCs w:val="24"/>
          </w:rPr>
          <w:t>6.3</w:t>
        </w:r>
      </w:ins>
      <w:ins w:id="84" w:author="PC" w:date="2025-10-17T09:14:00Z">
        <w:r>
          <w:rPr>
            <w:rFonts w:hint="eastAsia" w:ascii="宋体" w:hAnsi="宋体" w:eastAsia="宋体"/>
            <w:sz w:val="24"/>
            <w:szCs w:val="24"/>
          </w:rPr>
          <w:t>供应商</w:t>
        </w:r>
      </w:ins>
      <w:ins w:id="85" w:author="PC" w:date="2025-10-17T09:14:00Z">
        <w:r>
          <w:rPr>
            <w:rFonts w:ascii="宋体" w:hAnsi="宋体" w:eastAsia="宋体"/>
            <w:sz w:val="24"/>
            <w:szCs w:val="24"/>
          </w:rPr>
          <w:t>如对</w:t>
        </w:r>
      </w:ins>
      <w:ins w:id="86" w:author="PC" w:date="2025-10-17T09:14:00Z">
        <w:r>
          <w:rPr>
            <w:rFonts w:hint="eastAsia" w:ascii="宋体" w:hAnsi="宋体" w:eastAsia="宋体"/>
            <w:sz w:val="24"/>
            <w:szCs w:val="24"/>
          </w:rPr>
          <w:t>本项目文件</w:t>
        </w:r>
      </w:ins>
      <w:ins w:id="87" w:author="PC" w:date="2025-10-17T09:14:00Z">
        <w:r>
          <w:rPr>
            <w:rFonts w:ascii="宋体" w:hAnsi="宋体" w:eastAsia="宋体"/>
            <w:sz w:val="24"/>
            <w:szCs w:val="24"/>
          </w:rPr>
          <w:t>内容有疑问，须在</w:t>
        </w:r>
      </w:ins>
      <w:ins w:id="88" w:author="PC" w:date="2025-10-17T09:14:00Z">
        <w:r>
          <w:rPr>
            <w:rFonts w:hint="eastAsia" w:ascii="宋体" w:hAnsi="宋体" w:eastAsia="宋体"/>
            <w:sz w:val="24"/>
            <w:szCs w:val="24"/>
          </w:rPr>
          <w:t>答疑</w:t>
        </w:r>
      </w:ins>
      <w:ins w:id="89" w:author="PC" w:date="2025-10-17T09:14:00Z">
        <w:r>
          <w:rPr>
            <w:rFonts w:ascii="宋体" w:hAnsi="宋体" w:eastAsia="宋体"/>
            <w:sz w:val="24"/>
            <w:szCs w:val="24"/>
          </w:rPr>
          <w:t>截止时间</w:t>
        </w:r>
      </w:ins>
      <w:ins w:id="90" w:author="PC" w:date="2025-10-17T09:14:00Z">
        <w:r>
          <w:rPr>
            <w:rFonts w:hint="eastAsia" w:ascii="宋体" w:hAnsi="宋体" w:eastAsia="宋体"/>
            <w:b/>
            <w:sz w:val="24"/>
            <w:szCs w:val="24"/>
            <w:highlight w:val="yellow"/>
            <w:u w:val="single"/>
          </w:rPr>
          <w:t>202</w:t>
        </w:r>
      </w:ins>
      <w:ins w:id="91" w:author="PC" w:date="2025-10-17T09:14:00Z">
        <w:r>
          <w:rPr>
            <w:rFonts w:ascii="宋体" w:hAnsi="宋体" w:eastAsia="宋体"/>
            <w:b/>
            <w:sz w:val="24"/>
            <w:szCs w:val="24"/>
            <w:highlight w:val="yellow"/>
            <w:u w:val="single"/>
          </w:rPr>
          <w:t>5</w:t>
        </w:r>
      </w:ins>
      <w:ins w:id="92" w:author="PC" w:date="2025-10-17T09:14:00Z">
        <w:r>
          <w:rPr>
            <w:rFonts w:hint="eastAsia" w:ascii="宋体" w:hAnsi="宋体" w:eastAsia="宋体"/>
            <w:b/>
            <w:sz w:val="24"/>
            <w:szCs w:val="24"/>
            <w:highlight w:val="yellow"/>
            <w:u w:val="single"/>
          </w:rPr>
          <w:t>年</w:t>
        </w:r>
      </w:ins>
      <w:ins w:id="93" w:author="PC" w:date="2025-10-20T09:49:00Z">
        <w:r>
          <w:rPr>
            <w:rFonts w:asciiTheme="minorEastAsia" w:hAnsiTheme="minorEastAsia" w:eastAsiaTheme="minorEastAsia"/>
            <w:b/>
            <w:sz w:val="24"/>
            <w:szCs w:val="24"/>
            <w:highlight w:val="yellow"/>
            <w:u w:val="single"/>
            <w:rPrChange w:id="94" w:author="PC" w:date="2025-10-20T09:49:00Z">
              <w:rPr>
                <w:rFonts w:asciiTheme="minorEastAsia" w:hAnsiTheme="minorEastAsia" w:eastAsiaTheme="minorEastAsia"/>
                <w:b/>
                <w:sz w:val="24"/>
                <w:szCs w:val="24"/>
                <w:highlight w:val="yellow"/>
              </w:rPr>
            </w:rPrChange>
          </w:rPr>
          <w:t>10</w:t>
        </w:r>
      </w:ins>
      <w:ins w:id="95" w:author="PC" w:date="2025-10-20T09:49:00Z">
        <w:r>
          <w:rPr>
            <w:rFonts w:hint="eastAsia" w:asciiTheme="minorEastAsia" w:hAnsiTheme="minorEastAsia" w:eastAsiaTheme="minorEastAsia"/>
            <w:b/>
            <w:sz w:val="24"/>
            <w:szCs w:val="24"/>
            <w:highlight w:val="yellow"/>
            <w:u w:val="single"/>
            <w:rPrChange w:id="96" w:author="PC" w:date="2025-10-20T09:49:00Z">
              <w:rPr>
                <w:rFonts w:hint="eastAsia" w:asciiTheme="minorEastAsia" w:hAnsiTheme="minorEastAsia" w:eastAsiaTheme="minorEastAsia"/>
                <w:b/>
                <w:sz w:val="24"/>
                <w:szCs w:val="24"/>
                <w:highlight w:val="yellow"/>
              </w:rPr>
            </w:rPrChange>
          </w:rPr>
          <w:t>月</w:t>
        </w:r>
      </w:ins>
      <w:ins w:id="97" w:author="PC" w:date="2025-10-20T09:49:00Z">
        <w:r>
          <w:rPr>
            <w:rFonts w:asciiTheme="minorEastAsia" w:hAnsiTheme="minorEastAsia" w:eastAsiaTheme="minorEastAsia"/>
            <w:b/>
            <w:sz w:val="24"/>
            <w:szCs w:val="24"/>
            <w:highlight w:val="yellow"/>
            <w:u w:val="single"/>
            <w:rPrChange w:id="98" w:author="PC" w:date="2025-10-20T09:49:00Z">
              <w:rPr>
                <w:rFonts w:asciiTheme="minorEastAsia" w:hAnsiTheme="minorEastAsia" w:eastAsiaTheme="minorEastAsia"/>
                <w:b/>
                <w:sz w:val="24"/>
                <w:szCs w:val="24"/>
                <w:highlight w:val="yellow"/>
              </w:rPr>
            </w:rPrChange>
          </w:rPr>
          <w:t>30</w:t>
        </w:r>
      </w:ins>
      <w:ins w:id="99" w:author="PC" w:date="2025-10-20T09:49:00Z">
        <w:r>
          <w:rPr>
            <w:rFonts w:hint="eastAsia" w:asciiTheme="minorEastAsia" w:hAnsiTheme="minorEastAsia" w:eastAsiaTheme="minorEastAsia"/>
            <w:b/>
            <w:sz w:val="24"/>
            <w:szCs w:val="24"/>
            <w:highlight w:val="yellow"/>
            <w:u w:val="single"/>
            <w:rPrChange w:id="100" w:author="PC" w:date="2025-10-20T09:49:00Z">
              <w:rPr>
                <w:rFonts w:hint="eastAsia" w:asciiTheme="minorEastAsia" w:hAnsiTheme="minorEastAsia" w:eastAsiaTheme="minorEastAsia"/>
                <w:b/>
                <w:sz w:val="24"/>
                <w:szCs w:val="24"/>
                <w:highlight w:val="yellow"/>
              </w:rPr>
            </w:rPrChange>
          </w:rPr>
          <w:t>日</w:t>
        </w:r>
      </w:ins>
      <w:ins w:id="101" w:author="PC" w:date="2025-10-17T09:14:00Z">
        <w:r>
          <w:rPr>
            <w:rFonts w:hint="eastAsia" w:ascii="宋体" w:hAnsi="宋体" w:eastAsia="宋体"/>
            <w:b/>
            <w:sz w:val="24"/>
            <w:szCs w:val="24"/>
            <w:highlight w:val="yellow"/>
            <w:u w:val="single"/>
          </w:rPr>
          <w:t>12：00</w:t>
        </w:r>
      </w:ins>
      <w:ins w:id="102" w:author="PC" w:date="2025-10-17T09:14:00Z">
        <w:r>
          <w:rPr>
            <w:rFonts w:ascii="宋体" w:hAnsi="宋体" w:eastAsia="宋体"/>
            <w:b/>
            <w:sz w:val="24"/>
            <w:szCs w:val="24"/>
            <w:highlight w:val="yellow"/>
          </w:rPr>
          <w:t>前</w:t>
        </w:r>
      </w:ins>
      <w:ins w:id="103" w:author="PC" w:date="2025-10-17T09:14:00Z">
        <w:r>
          <w:rPr>
            <w:rFonts w:ascii="宋体" w:hAnsi="宋体" w:eastAsia="宋体"/>
            <w:sz w:val="24"/>
            <w:szCs w:val="24"/>
          </w:rPr>
          <w:t>以</w:t>
        </w:r>
      </w:ins>
      <w:ins w:id="104" w:author="PC" w:date="2025-10-17T09:14:00Z">
        <w:r>
          <w:rPr>
            <w:rFonts w:hint="eastAsia" w:ascii="宋体" w:hAnsi="宋体" w:eastAsia="宋体"/>
            <w:sz w:val="24"/>
            <w:szCs w:val="24"/>
          </w:rPr>
          <w:t>文件形式</w:t>
        </w:r>
      </w:ins>
      <w:ins w:id="105" w:author="PC" w:date="2025-10-17T09:14:00Z">
        <w:r>
          <w:rPr>
            <w:rFonts w:ascii="宋体" w:hAnsi="宋体" w:eastAsia="宋体"/>
            <w:sz w:val="24"/>
            <w:szCs w:val="24"/>
          </w:rPr>
          <w:t>提交第一章第六条项目情况咨询联系人。</w:t>
        </w:r>
      </w:ins>
    </w:p>
    <w:p w14:paraId="2D918024">
      <w:pPr>
        <w:spacing w:line="580" w:lineRule="exact"/>
        <w:ind w:firstLine="435"/>
        <w:rPr>
          <w:del w:id="106" w:author="PC" w:date="2025-10-17T09:14:00Z"/>
          <w:rFonts w:asciiTheme="minorEastAsia" w:hAnsiTheme="minorEastAsia" w:eastAsiaTheme="minorEastAsia"/>
          <w:sz w:val="24"/>
          <w:szCs w:val="24"/>
        </w:rPr>
      </w:pPr>
      <w:del w:id="107" w:author="PC" w:date="2025-10-17T09:14:00Z">
        <w:r>
          <w:rPr>
            <w:rFonts w:hint="eastAsia" w:asciiTheme="minorEastAsia" w:hAnsiTheme="minorEastAsia" w:eastAsiaTheme="minorEastAsia"/>
            <w:sz w:val="24"/>
            <w:szCs w:val="24"/>
          </w:rPr>
          <w:delText>6.3供应商</w:delText>
        </w:r>
      </w:del>
      <w:del w:id="108" w:author="PC" w:date="2025-10-17T09:14:00Z">
        <w:r>
          <w:rPr>
            <w:rFonts w:asciiTheme="minorEastAsia" w:hAnsiTheme="minorEastAsia" w:eastAsiaTheme="minorEastAsia"/>
            <w:sz w:val="24"/>
            <w:szCs w:val="24"/>
          </w:rPr>
          <w:delText>如对</w:delText>
        </w:r>
      </w:del>
      <w:del w:id="109" w:author="PC" w:date="2025-10-17T09:14:00Z">
        <w:r>
          <w:rPr>
            <w:rFonts w:hint="eastAsia" w:asciiTheme="minorEastAsia" w:hAnsiTheme="minorEastAsia" w:eastAsiaTheme="minorEastAsia"/>
            <w:sz w:val="24"/>
            <w:szCs w:val="24"/>
          </w:rPr>
          <w:delText>本项目文件</w:delText>
        </w:r>
      </w:del>
      <w:del w:id="110" w:author="PC" w:date="2025-10-17T09:14:00Z">
        <w:r>
          <w:rPr>
            <w:rFonts w:asciiTheme="minorEastAsia" w:hAnsiTheme="minorEastAsia" w:eastAsiaTheme="minorEastAsia"/>
            <w:sz w:val="24"/>
            <w:szCs w:val="24"/>
          </w:rPr>
          <w:delText>内容有疑问，须在</w:delText>
        </w:r>
      </w:del>
      <w:del w:id="111" w:author="PC" w:date="2025-10-17T09:14:00Z">
        <w:r>
          <w:rPr>
            <w:rFonts w:hint="eastAsia" w:asciiTheme="minorEastAsia" w:hAnsiTheme="minorEastAsia" w:eastAsiaTheme="minorEastAsia"/>
            <w:sz w:val="24"/>
            <w:szCs w:val="24"/>
          </w:rPr>
          <w:delText>答疑</w:delText>
        </w:r>
      </w:del>
      <w:del w:id="112" w:author="PC" w:date="2025-10-17T09:14:00Z">
        <w:r>
          <w:rPr>
            <w:rFonts w:asciiTheme="minorEastAsia" w:hAnsiTheme="minorEastAsia" w:eastAsiaTheme="minorEastAsia"/>
            <w:sz w:val="24"/>
            <w:szCs w:val="24"/>
          </w:rPr>
          <w:delText>截止时间</w:delText>
        </w:r>
      </w:del>
      <w:del w:id="113" w:author="PC" w:date="2025-10-17T09:14:00Z">
        <w:r>
          <w:rPr>
            <w:rFonts w:hint="eastAsia" w:asciiTheme="minorEastAsia" w:hAnsiTheme="minorEastAsia" w:eastAsiaTheme="minorEastAsia"/>
            <w:b/>
            <w:sz w:val="24"/>
            <w:szCs w:val="24"/>
            <w:highlight w:val="yellow"/>
          </w:rPr>
          <w:delText>20</w:delText>
        </w:r>
      </w:del>
      <w:del w:id="114" w:author="PC" w:date="2025-10-17T09:14:00Z">
        <w:r>
          <w:rPr>
            <w:rFonts w:asciiTheme="minorEastAsia" w:hAnsiTheme="minorEastAsia" w:eastAsiaTheme="minorEastAsia"/>
            <w:b/>
            <w:sz w:val="24"/>
            <w:szCs w:val="24"/>
            <w:highlight w:val="yellow"/>
          </w:rPr>
          <w:delText>2</w:delText>
        </w:r>
      </w:del>
      <w:del w:id="115" w:author="PC" w:date="2025-10-17T09:14:00Z">
        <w:r>
          <w:rPr>
            <w:rFonts w:hint="eastAsia" w:asciiTheme="minorEastAsia" w:hAnsiTheme="minorEastAsia" w:eastAsiaTheme="minorEastAsia"/>
            <w:b/>
            <w:sz w:val="24"/>
            <w:szCs w:val="24"/>
            <w:highlight w:val="yellow"/>
          </w:rPr>
          <w:delText>5年 月 日</w:delText>
        </w:r>
      </w:del>
      <w:del w:id="116" w:author="PC" w:date="2025-10-17T09:14:00Z">
        <w:r>
          <w:rPr>
            <w:rFonts w:asciiTheme="minorEastAsia" w:hAnsiTheme="minorEastAsia" w:eastAsiaTheme="minorEastAsia"/>
            <w:b/>
            <w:sz w:val="24"/>
            <w:szCs w:val="24"/>
            <w:highlight w:val="yellow"/>
            <w:u w:val="single"/>
          </w:rPr>
          <w:delText>12:00</w:delText>
        </w:r>
      </w:del>
      <w:del w:id="117" w:author="PC" w:date="2025-10-17T09:14:00Z">
        <w:r>
          <w:rPr>
            <w:rFonts w:asciiTheme="minorEastAsia" w:hAnsiTheme="minorEastAsia" w:eastAsiaTheme="minorEastAsia"/>
            <w:b/>
            <w:sz w:val="24"/>
            <w:szCs w:val="24"/>
            <w:highlight w:val="yellow"/>
          </w:rPr>
          <w:delText>前</w:delText>
        </w:r>
      </w:del>
      <w:del w:id="118" w:author="PC" w:date="2025-10-17T09:14:00Z">
        <w:r>
          <w:rPr>
            <w:rFonts w:asciiTheme="minorEastAsia" w:hAnsiTheme="minorEastAsia" w:eastAsiaTheme="minorEastAsia"/>
            <w:sz w:val="24"/>
            <w:szCs w:val="24"/>
          </w:rPr>
          <w:delText>以</w:delText>
        </w:r>
      </w:del>
      <w:del w:id="119" w:author="PC" w:date="2025-10-17T09:14:00Z">
        <w:r>
          <w:rPr>
            <w:rFonts w:hint="eastAsia" w:asciiTheme="minorEastAsia" w:hAnsiTheme="minorEastAsia" w:eastAsiaTheme="minorEastAsia"/>
            <w:sz w:val="24"/>
            <w:szCs w:val="24"/>
          </w:rPr>
          <w:delText>电子邮件形式</w:delText>
        </w:r>
      </w:del>
      <w:del w:id="120" w:author="PC" w:date="2025-10-17T09:14:00Z">
        <w:r>
          <w:rPr>
            <w:rFonts w:asciiTheme="minorEastAsia" w:hAnsiTheme="minorEastAsia" w:eastAsiaTheme="minorEastAsia"/>
            <w:sz w:val="24"/>
            <w:szCs w:val="24"/>
          </w:rPr>
          <w:delText>提交采购</w:delText>
        </w:r>
      </w:del>
      <w:del w:id="121" w:author="PC" w:date="2025-10-17T09:14:00Z">
        <w:r>
          <w:rPr>
            <w:rFonts w:hint="eastAsia" w:asciiTheme="minorEastAsia" w:hAnsiTheme="minorEastAsia" w:eastAsiaTheme="minorEastAsia"/>
            <w:sz w:val="24"/>
            <w:szCs w:val="24"/>
          </w:rPr>
          <w:delText>人，邮箱：</w:delText>
        </w:r>
      </w:del>
      <w:del w:id="122" w:author="PC" w:date="2025-10-17T09:14:00Z">
        <w:r>
          <w:rPr>
            <w:rFonts w:hint="eastAsia" w:asciiTheme="minorEastAsia" w:hAnsiTheme="minorEastAsia" w:eastAsiaTheme="minorEastAsia"/>
            <w:sz w:val="24"/>
            <w:szCs w:val="24"/>
            <w:u w:val="single"/>
          </w:rPr>
          <w:delText>964690184@qq.com</w:delText>
        </w:r>
      </w:del>
      <w:del w:id="123" w:author="PC" w:date="2025-10-17T09:14:00Z">
        <w:r>
          <w:rPr>
            <w:rFonts w:asciiTheme="minorEastAsia" w:hAnsiTheme="minorEastAsia" w:eastAsiaTheme="minorEastAsia"/>
            <w:sz w:val="24"/>
            <w:szCs w:val="24"/>
          </w:rPr>
          <w:delText>。</w:delText>
        </w:r>
      </w:del>
    </w:p>
    <w:p w14:paraId="3496572C">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14:paraId="0F1CAC64">
      <w:pPr>
        <w:spacing w:line="580" w:lineRule="exact"/>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14:paraId="1C83799A">
      <w:pPr>
        <w:spacing w:line="580" w:lineRule="exact"/>
        <w:ind w:firstLine="435"/>
        <w:rPr>
          <w:ins w:id="124" w:author="PC" w:date="2025-10-17T09:27:00Z"/>
          <w:rFonts w:ascii="宋体" w:hAnsi="宋体" w:eastAsia="宋体"/>
          <w:sz w:val="24"/>
          <w:szCs w:val="24"/>
        </w:rPr>
      </w:pPr>
      <w:ins w:id="125" w:author="PC" w:date="2025-10-17T09:27:00Z">
        <w:r>
          <w:rPr>
            <w:rFonts w:hint="eastAsia" w:ascii="宋体" w:hAnsi="宋体" w:eastAsia="宋体"/>
            <w:sz w:val="24"/>
            <w:szCs w:val="24"/>
          </w:rPr>
          <w:t>7</w:t>
        </w:r>
      </w:ins>
      <w:ins w:id="126" w:author="PC" w:date="2025-10-17T09:27:00Z">
        <w:r>
          <w:rPr>
            <w:rFonts w:ascii="宋体" w:hAnsi="宋体" w:eastAsia="宋体"/>
            <w:sz w:val="24"/>
            <w:szCs w:val="24"/>
          </w:rPr>
          <w:t>.1</w:t>
        </w:r>
      </w:ins>
      <w:ins w:id="127" w:author="PC" w:date="2025-10-17T09:27:00Z">
        <w:r>
          <w:rPr>
            <w:rFonts w:hint="eastAsia" w:ascii="宋体" w:hAnsi="宋体" w:eastAsia="宋体"/>
            <w:sz w:val="24"/>
            <w:szCs w:val="24"/>
          </w:rPr>
          <w:t>由采购活动管理部门抽取专业技术人员</w:t>
        </w:r>
      </w:ins>
      <w:ins w:id="128" w:author="PC" w:date="2025-10-17T09:27:00Z">
        <w:r>
          <w:rPr>
            <w:rFonts w:ascii="宋体" w:hAnsi="宋体" w:eastAsia="宋体"/>
            <w:sz w:val="24"/>
            <w:szCs w:val="24"/>
          </w:rPr>
          <w:t>组成</w:t>
        </w:r>
      </w:ins>
      <w:ins w:id="129" w:author="PC" w:date="2025-10-17T09:27:00Z">
        <w:r>
          <w:rPr>
            <w:rFonts w:hint="eastAsia" w:ascii="宋体" w:hAnsi="宋体" w:eastAsia="宋体"/>
            <w:sz w:val="24"/>
            <w:szCs w:val="24"/>
          </w:rPr>
          <w:t>评审小组，负责本项目评审工作。评审小组</w:t>
        </w:r>
      </w:ins>
      <w:ins w:id="130" w:author="PC" w:date="2025-10-17T09:27:00Z">
        <w:r>
          <w:rPr>
            <w:rFonts w:ascii="宋体" w:hAnsi="宋体" w:eastAsia="宋体"/>
            <w:sz w:val="24"/>
            <w:szCs w:val="24"/>
          </w:rPr>
          <w:t>及其成员应当依照有关规定履行相关职责和义务。</w:t>
        </w:r>
      </w:ins>
    </w:p>
    <w:p w14:paraId="197BB105">
      <w:pPr>
        <w:spacing w:line="580" w:lineRule="exact"/>
        <w:ind w:firstLine="435"/>
        <w:rPr>
          <w:del w:id="131" w:author="PC" w:date="2025-10-17T09:27:00Z"/>
          <w:rFonts w:asciiTheme="minorEastAsia" w:hAnsiTheme="minorEastAsia" w:eastAsiaTheme="minorEastAsia"/>
          <w:sz w:val="24"/>
          <w:szCs w:val="24"/>
        </w:rPr>
      </w:pPr>
      <w:del w:id="132" w:author="PC" w:date="2025-10-17T09:27:00Z">
        <w:r>
          <w:rPr>
            <w:rFonts w:hint="eastAsia" w:asciiTheme="minorEastAsia" w:hAnsiTheme="minorEastAsia" w:eastAsiaTheme="minorEastAsia"/>
            <w:sz w:val="24"/>
            <w:szCs w:val="24"/>
          </w:rPr>
          <w:delText>7</w:delText>
        </w:r>
      </w:del>
      <w:del w:id="133" w:author="PC" w:date="2025-10-17T09:27:00Z">
        <w:r>
          <w:rPr>
            <w:rFonts w:asciiTheme="minorEastAsia" w:hAnsiTheme="minorEastAsia" w:eastAsiaTheme="minorEastAsia"/>
            <w:sz w:val="24"/>
            <w:szCs w:val="24"/>
          </w:rPr>
          <w:delText>.1</w:delText>
        </w:r>
      </w:del>
      <w:del w:id="134" w:author="PC" w:date="2025-10-17T09:27:00Z">
        <w:r>
          <w:rPr>
            <w:rFonts w:hint="eastAsia" w:asciiTheme="minorEastAsia" w:hAnsiTheme="minorEastAsia" w:eastAsiaTheme="minorEastAsia"/>
            <w:sz w:val="24"/>
            <w:szCs w:val="24"/>
          </w:rPr>
          <w:delText>由采购活动管理部门抽取</w:delText>
        </w:r>
      </w:del>
      <w:del w:id="135" w:author="PC" w:date="2025-10-17T09:27:00Z">
        <w:r>
          <w:rPr>
            <w:rFonts w:asciiTheme="minorEastAsia" w:hAnsiTheme="minorEastAsia" w:eastAsiaTheme="minorEastAsia"/>
            <w:sz w:val="24"/>
            <w:szCs w:val="24"/>
          </w:rPr>
          <w:delText>3人以上单数</w:delText>
        </w:r>
      </w:del>
      <w:del w:id="136" w:author="PC" w:date="2025-10-17T09:27:00Z">
        <w:r>
          <w:rPr>
            <w:rFonts w:hint="eastAsia" w:asciiTheme="minorEastAsia" w:hAnsiTheme="minorEastAsia" w:eastAsiaTheme="minorEastAsia"/>
            <w:sz w:val="24"/>
            <w:szCs w:val="24"/>
          </w:rPr>
          <w:delText>的专业技术人员</w:delText>
        </w:r>
      </w:del>
      <w:del w:id="137" w:author="PC" w:date="2025-10-17T09:27:00Z">
        <w:r>
          <w:rPr>
            <w:rFonts w:asciiTheme="minorEastAsia" w:hAnsiTheme="minorEastAsia" w:eastAsiaTheme="minorEastAsia"/>
            <w:sz w:val="24"/>
            <w:szCs w:val="24"/>
          </w:rPr>
          <w:delText>组成</w:delText>
        </w:r>
      </w:del>
      <w:del w:id="138" w:author="PC" w:date="2025-10-17T09:27:00Z">
        <w:r>
          <w:rPr>
            <w:rFonts w:hint="eastAsia" w:asciiTheme="minorEastAsia" w:hAnsiTheme="minorEastAsia" w:eastAsiaTheme="minorEastAsia"/>
            <w:sz w:val="24"/>
            <w:szCs w:val="24"/>
          </w:rPr>
          <w:delText>评审小组，负责本项目评审工作。评审小组</w:delText>
        </w:r>
      </w:del>
      <w:del w:id="139" w:author="PC" w:date="2025-10-17T09:27:00Z">
        <w:r>
          <w:rPr>
            <w:rFonts w:asciiTheme="minorEastAsia" w:hAnsiTheme="minorEastAsia" w:eastAsiaTheme="minorEastAsia"/>
            <w:sz w:val="24"/>
            <w:szCs w:val="24"/>
          </w:rPr>
          <w:delText>及其成员应当依照有关规定履行相关职责和义务。</w:delText>
        </w:r>
      </w:del>
    </w:p>
    <w:p w14:paraId="794EB1C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14:paraId="02E61F26">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14:paraId="4D8DEAAD">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14:paraId="5A9B24C4">
      <w:pPr>
        <w:spacing w:line="580" w:lineRule="exact"/>
        <w:ind w:firstLine="435"/>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14:paraId="0DB9264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highlight w:val="yellow"/>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14:paraId="3BA084C9">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14:paraId="3D8A0B4D">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14:paraId="40597301">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highlight w:val="yellow"/>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14:paraId="0216D8C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7E1FB416">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14:paraId="6B02A269">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highlight w:val="yellow"/>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14:paraId="0F75C3A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14:paraId="5451CC11">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14:paraId="2CABB703">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14:paraId="78DE75C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14:paraId="7EAEA12C">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14:paraId="12EFDCF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14:paraId="7AF60943">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14:paraId="701FC12B">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14:paraId="50BF0131">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14:paraId="71921BE9">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2BEF7AF">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14:paraId="65EE1C95">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14:paraId="475764E7">
      <w:pPr>
        <w:spacing w:line="580" w:lineRule="exact"/>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14:paraId="5A5DA80F">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14:paraId="75042381">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14:paraId="03441B0F">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14:paraId="509A08C0">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14:paraId="7DC6613F">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14:paraId="7516300C">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14:paraId="17983D45">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14:paraId="68A7BAF0">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14:paraId="0A1A0939">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14:paraId="20CE90EE">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D8470B0">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14:paraId="28797932">
      <w:pPr>
        <w:widowControl/>
        <w:spacing w:line="580" w:lineRule="exact"/>
        <w:ind w:firstLine="480" w:firstLineChars="20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14:paraId="32A0EE5F">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14:paraId="4E050302">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14:paraId="5AE6EE69">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14:paraId="5E729076">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14:paraId="1477265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14:paraId="62A2FD9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14:paraId="181CFA05">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14:paraId="48CFAC9E">
      <w:pPr>
        <w:spacing w:line="580" w:lineRule="exact"/>
        <w:ind w:firstLine="435"/>
        <w:rPr>
          <w:rFonts w:asciiTheme="minorEastAsia" w:hAnsiTheme="minorEastAsia" w:eastAsiaTheme="minorEastAsia"/>
          <w:b/>
          <w:sz w:val="24"/>
          <w:szCs w:val="24"/>
          <w:highlight w:val="yellow"/>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14:paraId="43972D99">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14:paraId="17D3310A">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14:paraId="3B5903A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0ED927D7">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14:paraId="482841E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14:paraId="622C22A1">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10.2成交候选人经评审小组评审确定后，在我司网站上公示，公示期不少于3日，期满无异议则发布成交结果公告。</w:t>
      </w:r>
    </w:p>
    <w:p w14:paraId="6807DE6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14:paraId="4EBF3CF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14:paraId="526609CD">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14:paraId="04D7F4C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14:paraId="412738B5">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14:paraId="2307298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14:paraId="1A882BA8">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14:paraId="27E1EBB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14:paraId="3A818D71">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14:paraId="5C4E4D52">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14:paraId="6490FC3E">
      <w:pPr>
        <w:spacing w:line="580" w:lineRule="exact"/>
        <w:ind w:firstLine="435"/>
        <w:rPr>
          <w:ins w:id="140" w:author="PC" w:date="2025-10-17T09:15:00Z"/>
          <w:rFonts w:ascii="宋体" w:hAnsi="宋体" w:eastAsia="宋体"/>
          <w:sz w:val="24"/>
          <w:szCs w:val="24"/>
        </w:rPr>
      </w:pPr>
      <w:ins w:id="141" w:author="PC" w:date="2025-10-17T09:15:00Z">
        <w:r>
          <w:rPr>
            <w:rFonts w:hint="eastAsia" w:ascii="宋体" w:hAnsi="宋体" w:eastAsia="宋体"/>
            <w:sz w:val="24"/>
            <w:szCs w:val="24"/>
          </w:rPr>
          <w:t>13</w:t>
        </w:r>
      </w:ins>
      <w:ins w:id="142" w:author="PC" w:date="2025-10-17T09:15:00Z">
        <w:r>
          <w:rPr>
            <w:rFonts w:ascii="宋体" w:hAnsi="宋体" w:eastAsia="宋体"/>
            <w:sz w:val="24"/>
            <w:szCs w:val="24"/>
          </w:rPr>
          <w:t>.1</w:t>
        </w:r>
      </w:ins>
      <w:ins w:id="143" w:author="PC" w:date="2025-10-17T09:15:00Z">
        <w:r>
          <w:rPr>
            <w:rFonts w:hint="eastAsia" w:ascii="宋体" w:hAnsi="宋体" w:eastAsia="宋体"/>
            <w:sz w:val="24"/>
            <w:szCs w:val="24"/>
          </w:rPr>
          <w:t>采购人（甲方）与</w:t>
        </w:r>
      </w:ins>
      <w:ins w:id="144" w:author="PC" w:date="2025-10-17T09:15:00Z">
        <w:r>
          <w:rPr>
            <w:rFonts w:ascii="宋体" w:hAnsi="宋体" w:eastAsia="宋体"/>
            <w:sz w:val="24"/>
            <w:szCs w:val="24"/>
          </w:rPr>
          <w:t>成交供应商</w:t>
        </w:r>
      </w:ins>
      <w:ins w:id="145" w:author="PC" w:date="2025-10-17T09:15:00Z">
        <w:r>
          <w:rPr>
            <w:rFonts w:hint="eastAsia" w:ascii="宋体" w:hAnsi="宋体" w:eastAsia="宋体"/>
            <w:sz w:val="24"/>
            <w:szCs w:val="24"/>
          </w:rPr>
          <w:t>（乙方）</w:t>
        </w:r>
      </w:ins>
      <w:ins w:id="146" w:author="PC" w:date="2025-10-17T09:15:00Z">
        <w:r>
          <w:rPr>
            <w:rFonts w:ascii="宋体" w:hAnsi="宋体" w:eastAsia="宋体"/>
            <w:sz w:val="24"/>
            <w:szCs w:val="24"/>
          </w:rPr>
          <w:t>应当</w:t>
        </w:r>
      </w:ins>
      <w:ins w:id="147" w:author="PC" w:date="2025-10-17T09:15:00Z">
        <w:r>
          <w:rPr>
            <w:rFonts w:hint="eastAsia" w:ascii="宋体" w:hAnsi="宋体" w:eastAsia="宋体"/>
            <w:sz w:val="24"/>
            <w:szCs w:val="24"/>
          </w:rPr>
          <w:t>在</w:t>
        </w:r>
      </w:ins>
      <w:ins w:id="148" w:author="PC" w:date="2025-10-17T09:15:00Z">
        <w:r>
          <w:rPr>
            <w:rFonts w:ascii="宋体" w:hAnsi="宋体" w:eastAsia="宋体"/>
            <w:sz w:val="24"/>
            <w:szCs w:val="24"/>
          </w:rPr>
          <w:t>成交通知书</w:t>
        </w:r>
      </w:ins>
      <w:ins w:id="149" w:author="PC" w:date="2025-10-17T09:15:00Z">
        <w:r>
          <w:rPr>
            <w:rFonts w:hint="eastAsia" w:ascii="宋体" w:hAnsi="宋体" w:eastAsia="宋体"/>
            <w:sz w:val="24"/>
            <w:szCs w:val="24"/>
          </w:rPr>
          <w:t>发出后</w:t>
        </w:r>
      </w:ins>
      <w:ins w:id="150" w:author="PC" w:date="2025-10-17T09:15:00Z">
        <w:r>
          <w:rPr>
            <w:rFonts w:ascii="宋体" w:hAnsi="宋体" w:eastAsia="宋体"/>
            <w:color w:val="0000FF"/>
            <w:sz w:val="24"/>
            <w:szCs w:val="24"/>
          </w:rPr>
          <w:t>10个工作日</w:t>
        </w:r>
      </w:ins>
      <w:ins w:id="151" w:author="PC" w:date="2025-10-17T09:15:00Z">
        <w:r>
          <w:rPr>
            <w:rFonts w:ascii="宋体" w:hAnsi="宋体" w:eastAsia="宋体"/>
            <w:sz w:val="24"/>
            <w:szCs w:val="24"/>
          </w:rPr>
          <w:t>内签订合同。</w:t>
        </w:r>
      </w:ins>
    </w:p>
    <w:p w14:paraId="41D7283B">
      <w:pPr>
        <w:spacing w:line="580" w:lineRule="exact"/>
        <w:ind w:firstLine="435"/>
        <w:rPr>
          <w:del w:id="152" w:author="PC" w:date="2025-10-17T09:15:00Z"/>
          <w:rFonts w:asciiTheme="minorEastAsia" w:hAnsiTheme="minorEastAsia" w:eastAsiaTheme="minorEastAsia"/>
          <w:sz w:val="24"/>
          <w:szCs w:val="24"/>
        </w:rPr>
      </w:pPr>
      <w:del w:id="153" w:author="PC" w:date="2025-10-17T09:15:00Z">
        <w:r>
          <w:rPr>
            <w:rFonts w:hint="eastAsia" w:asciiTheme="minorEastAsia" w:hAnsiTheme="minorEastAsia" w:eastAsiaTheme="minorEastAsia"/>
            <w:sz w:val="24"/>
            <w:szCs w:val="24"/>
          </w:rPr>
          <w:delText>13</w:delText>
        </w:r>
      </w:del>
      <w:del w:id="154" w:author="PC" w:date="2025-10-17T09:15:00Z">
        <w:r>
          <w:rPr>
            <w:rFonts w:asciiTheme="minorEastAsia" w:hAnsiTheme="minorEastAsia" w:eastAsiaTheme="minorEastAsia"/>
            <w:sz w:val="24"/>
            <w:szCs w:val="24"/>
          </w:rPr>
          <w:delText>.1</w:delText>
        </w:r>
      </w:del>
      <w:del w:id="155" w:author="PC" w:date="2025-10-17T09:15:00Z">
        <w:r>
          <w:rPr>
            <w:rFonts w:hint="eastAsia" w:asciiTheme="minorEastAsia" w:hAnsiTheme="minorEastAsia" w:eastAsiaTheme="minorEastAsia"/>
            <w:sz w:val="24"/>
            <w:szCs w:val="24"/>
          </w:rPr>
          <w:delText>采购人（甲方）与</w:delText>
        </w:r>
      </w:del>
      <w:del w:id="156" w:author="PC" w:date="2025-10-17T09:15:00Z">
        <w:r>
          <w:rPr>
            <w:rFonts w:asciiTheme="minorEastAsia" w:hAnsiTheme="minorEastAsia" w:eastAsiaTheme="minorEastAsia"/>
            <w:sz w:val="24"/>
            <w:szCs w:val="24"/>
          </w:rPr>
          <w:delText>成交供应商</w:delText>
        </w:r>
      </w:del>
      <w:del w:id="157" w:author="PC" w:date="2025-10-17T09:15:00Z">
        <w:r>
          <w:rPr>
            <w:rFonts w:hint="eastAsia" w:asciiTheme="minorEastAsia" w:hAnsiTheme="minorEastAsia" w:eastAsiaTheme="minorEastAsia"/>
            <w:sz w:val="24"/>
            <w:szCs w:val="24"/>
          </w:rPr>
          <w:delText>（乙方）</w:delText>
        </w:r>
      </w:del>
      <w:del w:id="158" w:author="PC" w:date="2025-10-17T09:15:00Z">
        <w:r>
          <w:rPr>
            <w:rFonts w:asciiTheme="minorEastAsia" w:hAnsiTheme="minorEastAsia" w:eastAsiaTheme="minorEastAsia"/>
            <w:sz w:val="24"/>
            <w:szCs w:val="24"/>
          </w:rPr>
          <w:delText>应当</w:delText>
        </w:r>
      </w:del>
      <w:del w:id="159" w:author="PC" w:date="2025-10-17T09:15:00Z">
        <w:r>
          <w:rPr>
            <w:rFonts w:hint="eastAsia" w:asciiTheme="minorEastAsia" w:hAnsiTheme="minorEastAsia" w:eastAsiaTheme="minorEastAsia"/>
            <w:sz w:val="24"/>
            <w:szCs w:val="24"/>
          </w:rPr>
          <w:delText>在</w:delText>
        </w:r>
      </w:del>
      <w:del w:id="160" w:author="PC" w:date="2025-10-17T09:15:00Z">
        <w:r>
          <w:rPr>
            <w:rFonts w:asciiTheme="minorEastAsia" w:hAnsiTheme="minorEastAsia" w:eastAsiaTheme="minorEastAsia"/>
            <w:sz w:val="24"/>
            <w:szCs w:val="24"/>
          </w:rPr>
          <w:delText>成交通知书</w:delText>
        </w:r>
      </w:del>
      <w:del w:id="161" w:author="PC" w:date="2025-10-17T09:15:00Z">
        <w:r>
          <w:rPr>
            <w:rFonts w:hint="eastAsia" w:asciiTheme="minorEastAsia" w:hAnsiTheme="minorEastAsia" w:eastAsiaTheme="minorEastAsia"/>
            <w:sz w:val="24"/>
            <w:szCs w:val="24"/>
          </w:rPr>
          <w:delText>发出后及时</w:delText>
        </w:r>
      </w:del>
      <w:del w:id="162" w:author="PC" w:date="2025-10-17T09:15:00Z">
        <w:r>
          <w:rPr>
            <w:rFonts w:asciiTheme="minorEastAsia" w:hAnsiTheme="minorEastAsia" w:eastAsiaTheme="minorEastAsia"/>
            <w:sz w:val="24"/>
            <w:szCs w:val="24"/>
          </w:rPr>
          <w:delText>签订合同。</w:delText>
        </w:r>
      </w:del>
    </w:p>
    <w:p w14:paraId="421516B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14:paraId="5516FBB2">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14:paraId="40075CE1">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14:paraId="32A8088C">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14:paraId="23DA9E63">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14:paraId="3E141A6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14:paraId="68BCC3A2">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14:paraId="40C09FA5">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14:paraId="29B7196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14:paraId="285A70A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14:paraId="74A51713">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07A7B2A">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14:paraId="74A0AF3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14:paraId="512FAF30">
      <w:pPr>
        <w:spacing w:line="600" w:lineRule="exact"/>
        <w:ind w:firstLine="435"/>
        <w:rPr>
          <w:rFonts w:asciiTheme="minorEastAsia" w:hAnsiTheme="minorEastAsia" w:eastAsiaTheme="minorEastAsia"/>
          <w:sz w:val="24"/>
          <w:szCs w:val="24"/>
        </w:rPr>
      </w:pPr>
    </w:p>
    <w:p w14:paraId="40D8042D"/>
    <w:p w14:paraId="3408882D"/>
    <w:p w14:paraId="57B37CFF"/>
    <w:p w14:paraId="20328ECC"/>
    <w:p w14:paraId="29947C56"/>
    <w:p w14:paraId="12B2721E"/>
    <w:p w14:paraId="658C6695"/>
    <w:p w14:paraId="5A66544F"/>
    <w:p w14:paraId="17DDB5DD"/>
    <w:p w14:paraId="34B13AE1"/>
    <w:p w14:paraId="4B461729">
      <w:pPr>
        <w:numPr>
          <w:ilvl w:val="0"/>
          <w:numId w:val="11"/>
        </w:numPr>
        <w:spacing w:line="880" w:lineRule="exact"/>
        <w:jc w:val="center"/>
        <w:outlineLvl w:val="0"/>
        <w:rPr>
          <w:rFonts w:asciiTheme="minorEastAsia" w:hAnsiTheme="minorEastAsia" w:eastAsiaTheme="minorEastAsia"/>
          <w:b/>
          <w:sz w:val="28"/>
        </w:rPr>
      </w:pPr>
      <w:bookmarkStart w:id="4" w:name="_Toc20584"/>
      <w:r>
        <w:rPr>
          <w:rFonts w:hint="eastAsia" w:asciiTheme="minorEastAsia" w:hAnsiTheme="minorEastAsia" w:eastAsiaTheme="minorEastAsia"/>
          <w:b/>
          <w:sz w:val="28"/>
        </w:rPr>
        <w:t>采购需求</w:t>
      </w:r>
    </w:p>
    <w:p w14:paraId="26E2FEBE">
      <w:pPr>
        <w:pStyle w:val="104"/>
        <w:numPr>
          <w:ilvl w:val="0"/>
          <w:numId w:val="12"/>
        </w:numPr>
        <w:spacing w:line="880" w:lineRule="exact"/>
        <w:ind w:firstLineChars="0"/>
        <w:jc w:val="left"/>
        <w:outlineLvl w:val="0"/>
        <w:rPr>
          <w:rFonts w:asciiTheme="minorEastAsia" w:hAnsiTheme="minorEastAsia" w:eastAsiaTheme="minorEastAsia"/>
          <w:b/>
          <w:sz w:val="24"/>
        </w:rPr>
      </w:pPr>
      <w:r>
        <w:rPr>
          <w:rFonts w:hint="eastAsia" w:asciiTheme="minorEastAsia" w:hAnsiTheme="minorEastAsia" w:eastAsiaTheme="minorEastAsia"/>
          <w:b/>
          <w:kern w:val="0"/>
          <w:sz w:val="24"/>
        </w:rPr>
        <w:t>采购清单及技术要求</w:t>
      </w:r>
    </w:p>
    <w:tbl>
      <w:tblPr>
        <w:tblStyle w:val="88"/>
        <w:tblW w:w="9214" w:type="dxa"/>
        <w:tblInd w:w="250" w:type="dxa"/>
        <w:tblLayout w:type="autofit"/>
        <w:tblCellMar>
          <w:top w:w="0" w:type="dxa"/>
          <w:left w:w="108" w:type="dxa"/>
          <w:bottom w:w="0" w:type="dxa"/>
          <w:right w:w="108" w:type="dxa"/>
        </w:tblCellMar>
      </w:tblPr>
      <w:tblGrid>
        <w:gridCol w:w="758"/>
        <w:gridCol w:w="560"/>
        <w:gridCol w:w="2651"/>
        <w:gridCol w:w="1134"/>
        <w:gridCol w:w="709"/>
        <w:gridCol w:w="850"/>
        <w:gridCol w:w="2552"/>
      </w:tblGrid>
      <w:tr w14:paraId="6BB88693">
        <w:tblPrEx>
          <w:tblCellMar>
            <w:top w:w="0" w:type="dxa"/>
            <w:left w:w="108" w:type="dxa"/>
            <w:bottom w:w="0" w:type="dxa"/>
            <w:right w:w="108" w:type="dxa"/>
          </w:tblCellMar>
        </w:tblPrEx>
        <w:trPr>
          <w:trHeight w:val="312" w:hRule="atLeast"/>
        </w:trPr>
        <w:tc>
          <w:tcPr>
            <w:tcW w:w="7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411F6E">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类别</w:t>
            </w:r>
          </w:p>
        </w:tc>
        <w:tc>
          <w:tcPr>
            <w:tcW w:w="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E49122">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序号</w:t>
            </w:r>
          </w:p>
        </w:tc>
        <w:tc>
          <w:tcPr>
            <w:tcW w:w="26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F17E3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材料名称</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C44BE6">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规格型号</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5E1AB5">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单位</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45B47A">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数量</w:t>
            </w:r>
          </w:p>
        </w:tc>
        <w:tc>
          <w:tcPr>
            <w:tcW w:w="25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7D9913">
            <w:pPr>
              <w:widowControl/>
              <w:jc w:val="left"/>
              <w:rPr>
                <w:rFonts w:ascii="宋体" w:hAnsi="宋体" w:eastAsia="宋体" w:cs="宋体"/>
                <w:b/>
                <w:bCs/>
                <w:color w:val="000000"/>
                <w:kern w:val="0"/>
                <w:sz w:val="20"/>
              </w:rPr>
            </w:pPr>
            <w:r>
              <w:rPr>
                <w:rFonts w:hint="eastAsia" w:ascii="宋体" w:hAnsi="宋体" w:eastAsia="宋体" w:cs="宋体"/>
                <w:b/>
                <w:bCs/>
                <w:color w:val="000000"/>
                <w:kern w:val="0"/>
                <w:sz w:val="20"/>
              </w:rPr>
              <w:t>推荐品牌</w:t>
            </w:r>
          </w:p>
        </w:tc>
      </w:tr>
      <w:tr w14:paraId="6E1BB994">
        <w:tblPrEx>
          <w:tblCellMar>
            <w:top w:w="0" w:type="dxa"/>
            <w:left w:w="108" w:type="dxa"/>
            <w:bottom w:w="0" w:type="dxa"/>
            <w:right w:w="108" w:type="dxa"/>
          </w:tblCellMar>
        </w:tblPrEx>
        <w:trPr>
          <w:trHeight w:val="312" w:hRule="atLeast"/>
        </w:trPr>
        <w:tc>
          <w:tcPr>
            <w:tcW w:w="758" w:type="dxa"/>
            <w:vMerge w:val="continue"/>
            <w:tcBorders>
              <w:top w:val="single" w:color="auto" w:sz="4" w:space="0"/>
              <w:left w:val="single" w:color="auto" w:sz="4" w:space="0"/>
              <w:bottom w:val="single" w:color="auto" w:sz="4" w:space="0"/>
              <w:right w:val="single" w:color="auto" w:sz="4" w:space="0"/>
            </w:tcBorders>
            <w:vAlign w:val="center"/>
          </w:tcPr>
          <w:p w14:paraId="22779385">
            <w:pPr>
              <w:widowControl/>
              <w:jc w:val="left"/>
              <w:rPr>
                <w:rFonts w:ascii="宋体" w:hAnsi="宋体" w:eastAsia="宋体" w:cs="宋体"/>
                <w:b/>
                <w:bCs/>
                <w:color w:val="000000"/>
                <w:kern w:val="0"/>
                <w:sz w:val="20"/>
              </w:rPr>
            </w:pPr>
          </w:p>
        </w:tc>
        <w:tc>
          <w:tcPr>
            <w:tcW w:w="560" w:type="dxa"/>
            <w:vMerge w:val="continue"/>
            <w:tcBorders>
              <w:top w:val="single" w:color="auto" w:sz="4" w:space="0"/>
              <w:left w:val="single" w:color="auto" w:sz="4" w:space="0"/>
              <w:bottom w:val="single" w:color="auto" w:sz="4" w:space="0"/>
              <w:right w:val="single" w:color="auto" w:sz="4" w:space="0"/>
            </w:tcBorders>
            <w:vAlign w:val="center"/>
          </w:tcPr>
          <w:p w14:paraId="6CB56D0B">
            <w:pPr>
              <w:widowControl/>
              <w:jc w:val="left"/>
              <w:rPr>
                <w:rFonts w:ascii="宋体" w:hAnsi="宋体" w:eastAsia="宋体" w:cs="宋体"/>
                <w:b/>
                <w:bCs/>
                <w:color w:val="000000"/>
                <w:kern w:val="0"/>
                <w:sz w:val="20"/>
              </w:rPr>
            </w:pPr>
          </w:p>
        </w:tc>
        <w:tc>
          <w:tcPr>
            <w:tcW w:w="2651" w:type="dxa"/>
            <w:vMerge w:val="continue"/>
            <w:tcBorders>
              <w:top w:val="single" w:color="auto" w:sz="4" w:space="0"/>
              <w:left w:val="single" w:color="auto" w:sz="4" w:space="0"/>
              <w:bottom w:val="single" w:color="auto" w:sz="4" w:space="0"/>
              <w:right w:val="single" w:color="auto" w:sz="4" w:space="0"/>
            </w:tcBorders>
            <w:vAlign w:val="center"/>
          </w:tcPr>
          <w:p w14:paraId="2F43BC19">
            <w:pPr>
              <w:widowControl/>
              <w:jc w:val="left"/>
              <w:rPr>
                <w:rFonts w:ascii="宋体" w:hAnsi="宋体" w:eastAsia="宋体" w:cs="宋体"/>
                <w:b/>
                <w:bCs/>
                <w:color w:val="000000"/>
                <w:kern w:val="0"/>
                <w:sz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F7C294">
            <w:pPr>
              <w:widowControl/>
              <w:jc w:val="left"/>
              <w:rPr>
                <w:rFonts w:ascii="宋体" w:hAnsi="宋体" w:eastAsia="宋体" w:cs="宋体"/>
                <w:b/>
                <w:bCs/>
                <w:color w:val="000000"/>
                <w:kern w:val="0"/>
                <w:sz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097BD82">
            <w:pPr>
              <w:widowControl/>
              <w:jc w:val="left"/>
              <w:rPr>
                <w:rFonts w:ascii="宋体" w:hAnsi="宋体" w:eastAsia="宋体" w:cs="宋体"/>
                <w:b/>
                <w:bCs/>
                <w:color w:val="000000"/>
                <w:kern w:val="0"/>
                <w:sz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FDAA3A7">
            <w:pPr>
              <w:widowControl/>
              <w:jc w:val="left"/>
              <w:rPr>
                <w:rFonts w:ascii="宋体" w:hAnsi="宋体" w:eastAsia="宋体" w:cs="宋体"/>
                <w:b/>
                <w:bCs/>
                <w:color w:val="000000"/>
                <w:kern w:val="0"/>
                <w:sz w:val="20"/>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583E7DF">
            <w:pPr>
              <w:widowControl/>
              <w:jc w:val="left"/>
              <w:rPr>
                <w:rFonts w:ascii="宋体" w:hAnsi="宋体" w:eastAsia="宋体" w:cs="宋体"/>
                <w:b/>
                <w:bCs/>
                <w:color w:val="000000"/>
                <w:kern w:val="0"/>
                <w:sz w:val="20"/>
              </w:rPr>
            </w:pPr>
          </w:p>
        </w:tc>
      </w:tr>
      <w:tr w14:paraId="4175666E">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0DE68FEF">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PVC穿线管，墙壁电源插座</w:t>
            </w:r>
          </w:p>
        </w:tc>
        <w:tc>
          <w:tcPr>
            <w:tcW w:w="560" w:type="dxa"/>
            <w:tcBorders>
              <w:top w:val="nil"/>
              <w:left w:val="nil"/>
              <w:bottom w:val="single" w:color="auto" w:sz="4" w:space="0"/>
              <w:right w:val="single" w:color="auto" w:sz="4" w:space="0"/>
            </w:tcBorders>
            <w:shd w:val="clear" w:color="auto" w:fill="auto"/>
            <w:vAlign w:val="center"/>
          </w:tcPr>
          <w:p w14:paraId="3563C1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2651" w:type="dxa"/>
            <w:tcBorders>
              <w:top w:val="nil"/>
              <w:left w:val="nil"/>
              <w:bottom w:val="single" w:color="auto" w:sz="4" w:space="0"/>
              <w:right w:val="single" w:color="auto" w:sz="4" w:space="0"/>
            </w:tcBorders>
            <w:shd w:val="clear" w:color="auto" w:fill="auto"/>
            <w:vAlign w:val="center"/>
          </w:tcPr>
          <w:p w14:paraId="2F9F70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16PVC线管</w:t>
            </w:r>
          </w:p>
        </w:tc>
        <w:tc>
          <w:tcPr>
            <w:tcW w:w="1134" w:type="dxa"/>
            <w:tcBorders>
              <w:top w:val="nil"/>
              <w:left w:val="nil"/>
              <w:bottom w:val="single" w:color="auto" w:sz="4" w:space="0"/>
              <w:right w:val="single" w:color="auto" w:sz="4" w:space="0"/>
            </w:tcBorders>
            <w:shd w:val="clear" w:color="auto" w:fill="auto"/>
            <w:vAlign w:val="center"/>
          </w:tcPr>
          <w:p w14:paraId="204B88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102856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1CFA7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3000 </w:t>
            </w:r>
          </w:p>
        </w:tc>
        <w:tc>
          <w:tcPr>
            <w:tcW w:w="2552" w:type="dxa"/>
            <w:tcBorders>
              <w:top w:val="nil"/>
              <w:left w:val="nil"/>
              <w:bottom w:val="single" w:color="auto" w:sz="4" w:space="0"/>
              <w:right w:val="single" w:color="auto" w:sz="4" w:space="0"/>
            </w:tcBorders>
            <w:shd w:val="clear" w:color="auto" w:fill="auto"/>
            <w:vAlign w:val="center"/>
          </w:tcPr>
          <w:p w14:paraId="3CAC40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5E5D311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AF6E11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DFFD60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2651" w:type="dxa"/>
            <w:tcBorders>
              <w:top w:val="nil"/>
              <w:left w:val="nil"/>
              <w:bottom w:val="single" w:color="auto" w:sz="4" w:space="0"/>
              <w:right w:val="single" w:color="auto" w:sz="4" w:space="0"/>
            </w:tcBorders>
            <w:shd w:val="clear" w:color="auto" w:fill="auto"/>
            <w:vAlign w:val="center"/>
          </w:tcPr>
          <w:p w14:paraId="3E22E7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16PVC束节</w:t>
            </w:r>
          </w:p>
        </w:tc>
        <w:tc>
          <w:tcPr>
            <w:tcW w:w="1134" w:type="dxa"/>
            <w:tcBorders>
              <w:top w:val="nil"/>
              <w:left w:val="nil"/>
              <w:bottom w:val="single" w:color="auto" w:sz="4" w:space="0"/>
              <w:right w:val="single" w:color="auto" w:sz="4" w:space="0"/>
            </w:tcBorders>
            <w:shd w:val="clear" w:color="auto" w:fill="auto"/>
            <w:vAlign w:val="center"/>
          </w:tcPr>
          <w:p w14:paraId="586F83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18EC7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7F73D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2552" w:type="dxa"/>
            <w:tcBorders>
              <w:top w:val="nil"/>
              <w:left w:val="nil"/>
              <w:bottom w:val="single" w:color="auto" w:sz="4" w:space="0"/>
              <w:right w:val="single" w:color="auto" w:sz="4" w:space="0"/>
            </w:tcBorders>
            <w:shd w:val="clear" w:color="auto" w:fill="auto"/>
            <w:vAlign w:val="center"/>
          </w:tcPr>
          <w:p w14:paraId="185367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278CE02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A861CA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3D848A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2651" w:type="dxa"/>
            <w:tcBorders>
              <w:top w:val="nil"/>
              <w:left w:val="nil"/>
              <w:bottom w:val="single" w:color="auto" w:sz="4" w:space="0"/>
              <w:right w:val="single" w:color="auto" w:sz="4" w:space="0"/>
            </w:tcBorders>
            <w:shd w:val="clear" w:color="auto" w:fill="auto"/>
            <w:vAlign w:val="center"/>
          </w:tcPr>
          <w:p w14:paraId="3A962E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16PCV弯头</w:t>
            </w:r>
          </w:p>
        </w:tc>
        <w:tc>
          <w:tcPr>
            <w:tcW w:w="1134" w:type="dxa"/>
            <w:tcBorders>
              <w:top w:val="nil"/>
              <w:left w:val="nil"/>
              <w:bottom w:val="single" w:color="auto" w:sz="4" w:space="0"/>
              <w:right w:val="single" w:color="auto" w:sz="4" w:space="0"/>
            </w:tcBorders>
            <w:shd w:val="clear" w:color="auto" w:fill="auto"/>
            <w:vAlign w:val="center"/>
          </w:tcPr>
          <w:p w14:paraId="02F32D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6470F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E66A1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2836F6D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23419DF8">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333823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C5B1F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2651" w:type="dxa"/>
            <w:tcBorders>
              <w:top w:val="nil"/>
              <w:left w:val="nil"/>
              <w:bottom w:val="single" w:color="auto" w:sz="4" w:space="0"/>
              <w:right w:val="single" w:color="auto" w:sz="4" w:space="0"/>
            </w:tcBorders>
            <w:shd w:val="clear" w:color="auto" w:fill="auto"/>
            <w:vAlign w:val="center"/>
          </w:tcPr>
          <w:p w14:paraId="6D49E5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16PVC锁母</w:t>
            </w:r>
          </w:p>
        </w:tc>
        <w:tc>
          <w:tcPr>
            <w:tcW w:w="1134" w:type="dxa"/>
            <w:tcBorders>
              <w:top w:val="nil"/>
              <w:left w:val="nil"/>
              <w:bottom w:val="single" w:color="auto" w:sz="4" w:space="0"/>
              <w:right w:val="single" w:color="auto" w:sz="4" w:space="0"/>
            </w:tcBorders>
            <w:shd w:val="clear" w:color="auto" w:fill="auto"/>
            <w:vAlign w:val="center"/>
          </w:tcPr>
          <w:p w14:paraId="1C6EBC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329408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68A798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2552" w:type="dxa"/>
            <w:tcBorders>
              <w:top w:val="nil"/>
              <w:left w:val="nil"/>
              <w:bottom w:val="single" w:color="auto" w:sz="4" w:space="0"/>
              <w:right w:val="single" w:color="auto" w:sz="4" w:space="0"/>
            </w:tcBorders>
            <w:shd w:val="clear" w:color="auto" w:fill="auto"/>
            <w:vAlign w:val="center"/>
          </w:tcPr>
          <w:p w14:paraId="502552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416A020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0920F1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F47364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2651" w:type="dxa"/>
            <w:tcBorders>
              <w:top w:val="nil"/>
              <w:left w:val="nil"/>
              <w:bottom w:val="single" w:color="auto" w:sz="4" w:space="0"/>
              <w:right w:val="single" w:color="auto" w:sz="4" w:space="0"/>
            </w:tcBorders>
            <w:shd w:val="clear" w:color="auto" w:fill="auto"/>
            <w:vAlign w:val="center"/>
          </w:tcPr>
          <w:p w14:paraId="2EF953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16PCV管卡</w:t>
            </w:r>
          </w:p>
        </w:tc>
        <w:tc>
          <w:tcPr>
            <w:tcW w:w="1134" w:type="dxa"/>
            <w:tcBorders>
              <w:top w:val="nil"/>
              <w:left w:val="nil"/>
              <w:bottom w:val="single" w:color="auto" w:sz="4" w:space="0"/>
              <w:right w:val="single" w:color="auto" w:sz="4" w:space="0"/>
            </w:tcBorders>
            <w:shd w:val="clear" w:color="auto" w:fill="auto"/>
            <w:vAlign w:val="center"/>
          </w:tcPr>
          <w:p w14:paraId="7A659AE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D6A2A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0" w:type="dxa"/>
            <w:tcBorders>
              <w:top w:val="nil"/>
              <w:left w:val="nil"/>
              <w:bottom w:val="single" w:color="auto" w:sz="4" w:space="0"/>
              <w:right w:val="single" w:color="auto" w:sz="4" w:space="0"/>
            </w:tcBorders>
            <w:shd w:val="clear" w:color="auto" w:fill="auto"/>
            <w:vAlign w:val="center"/>
          </w:tcPr>
          <w:p w14:paraId="4D150E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auto" w:fill="auto"/>
            <w:vAlign w:val="center"/>
          </w:tcPr>
          <w:p w14:paraId="40C62E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5B2E75F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D98270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98832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2651" w:type="dxa"/>
            <w:tcBorders>
              <w:top w:val="nil"/>
              <w:left w:val="nil"/>
              <w:bottom w:val="single" w:color="auto" w:sz="4" w:space="0"/>
              <w:right w:val="single" w:color="auto" w:sz="4" w:space="0"/>
            </w:tcBorders>
            <w:shd w:val="clear" w:color="auto" w:fill="auto"/>
            <w:vAlign w:val="center"/>
          </w:tcPr>
          <w:p w14:paraId="43165B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20PVC线管</w:t>
            </w:r>
          </w:p>
        </w:tc>
        <w:tc>
          <w:tcPr>
            <w:tcW w:w="1134" w:type="dxa"/>
            <w:tcBorders>
              <w:top w:val="nil"/>
              <w:left w:val="nil"/>
              <w:bottom w:val="single" w:color="auto" w:sz="4" w:space="0"/>
              <w:right w:val="single" w:color="auto" w:sz="4" w:space="0"/>
            </w:tcBorders>
            <w:shd w:val="clear" w:color="auto" w:fill="auto"/>
            <w:vAlign w:val="center"/>
          </w:tcPr>
          <w:p w14:paraId="064AA5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7D97A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32E44D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2000 </w:t>
            </w:r>
          </w:p>
        </w:tc>
        <w:tc>
          <w:tcPr>
            <w:tcW w:w="2552" w:type="dxa"/>
            <w:tcBorders>
              <w:top w:val="nil"/>
              <w:left w:val="nil"/>
              <w:bottom w:val="single" w:color="auto" w:sz="4" w:space="0"/>
              <w:right w:val="single" w:color="auto" w:sz="4" w:space="0"/>
            </w:tcBorders>
            <w:shd w:val="clear" w:color="auto" w:fill="auto"/>
            <w:vAlign w:val="center"/>
          </w:tcPr>
          <w:p w14:paraId="2175A7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536C2B2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9EE688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ACE03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2651" w:type="dxa"/>
            <w:tcBorders>
              <w:top w:val="nil"/>
              <w:left w:val="nil"/>
              <w:bottom w:val="single" w:color="auto" w:sz="4" w:space="0"/>
              <w:right w:val="single" w:color="auto" w:sz="4" w:space="0"/>
            </w:tcBorders>
            <w:shd w:val="clear" w:color="auto" w:fill="auto"/>
            <w:vAlign w:val="center"/>
          </w:tcPr>
          <w:p w14:paraId="474523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20PVC束节</w:t>
            </w:r>
          </w:p>
        </w:tc>
        <w:tc>
          <w:tcPr>
            <w:tcW w:w="1134" w:type="dxa"/>
            <w:tcBorders>
              <w:top w:val="nil"/>
              <w:left w:val="nil"/>
              <w:bottom w:val="single" w:color="auto" w:sz="4" w:space="0"/>
              <w:right w:val="single" w:color="auto" w:sz="4" w:space="0"/>
            </w:tcBorders>
            <w:shd w:val="clear" w:color="auto" w:fill="auto"/>
            <w:vAlign w:val="center"/>
          </w:tcPr>
          <w:p w14:paraId="35861B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40DCE2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6B757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6FCEAE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6A23EAD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B6514A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B93B67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2651" w:type="dxa"/>
            <w:tcBorders>
              <w:top w:val="nil"/>
              <w:left w:val="nil"/>
              <w:bottom w:val="single" w:color="auto" w:sz="4" w:space="0"/>
              <w:right w:val="single" w:color="auto" w:sz="4" w:space="0"/>
            </w:tcBorders>
            <w:shd w:val="clear" w:color="auto" w:fill="auto"/>
            <w:vAlign w:val="center"/>
          </w:tcPr>
          <w:p w14:paraId="079501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20PCV弯头</w:t>
            </w:r>
          </w:p>
        </w:tc>
        <w:tc>
          <w:tcPr>
            <w:tcW w:w="1134" w:type="dxa"/>
            <w:tcBorders>
              <w:top w:val="nil"/>
              <w:left w:val="nil"/>
              <w:bottom w:val="single" w:color="auto" w:sz="4" w:space="0"/>
              <w:right w:val="single" w:color="auto" w:sz="4" w:space="0"/>
            </w:tcBorders>
            <w:shd w:val="clear" w:color="auto" w:fill="auto"/>
            <w:vAlign w:val="center"/>
          </w:tcPr>
          <w:p w14:paraId="732923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569036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AF6FD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619511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2BBCD43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04CCCC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09155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2651" w:type="dxa"/>
            <w:tcBorders>
              <w:top w:val="nil"/>
              <w:left w:val="nil"/>
              <w:bottom w:val="single" w:color="auto" w:sz="4" w:space="0"/>
              <w:right w:val="single" w:color="auto" w:sz="4" w:space="0"/>
            </w:tcBorders>
            <w:shd w:val="clear" w:color="auto" w:fill="auto"/>
            <w:vAlign w:val="center"/>
          </w:tcPr>
          <w:p w14:paraId="7AFF0E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20PCV管卡</w:t>
            </w:r>
          </w:p>
        </w:tc>
        <w:tc>
          <w:tcPr>
            <w:tcW w:w="1134" w:type="dxa"/>
            <w:tcBorders>
              <w:top w:val="nil"/>
              <w:left w:val="nil"/>
              <w:bottom w:val="single" w:color="auto" w:sz="4" w:space="0"/>
              <w:right w:val="single" w:color="auto" w:sz="4" w:space="0"/>
            </w:tcBorders>
            <w:shd w:val="clear" w:color="auto" w:fill="auto"/>
            <w:vAlign w:val="center"/>
          </w:tcPr>
          <w:p w14:paraId="008DA1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EC8CB1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0" w:type="dxa"/>
            <w:tcBorders>
              <w:top w:val="nil"/>
              <w:left w:val="nil"/>
              <w:bottom w:val="single" w:color="auto" w:sz="4" w:space="0"/>
              <w:right w:val="single" w:color="auto" w:sz="4" w:space="0"/>
            </w:tcBorders>
            <w:shd w:val="clear" w:color="auto" w:fill="auto"/>
            <w:vAlign w:val="center"/>
          </w:tcPr>
          <w:p w14:paraId="5F7705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3F2FB4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0AA3B40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B96A67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F9AB38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2651" w:type="dxa"/>
            <w:tcBorders>
              <w:top w:val="nil"/>
              <w:left w:val="nil"/>
              <w:bottom w:val="single" w:color="auto" w:sz="4" w:space="0"/>
              <w:right w:val="single" w:color="auto" w:sz="4" w:space="0"/>
            </w:tcBorders>
            <w:shd w:val="clear" w:color="auto" w:fill="auto"/>
            <w:vAlign w:val="center"/>
          </w:tcPr>
          <w:p w14:paraId="097DE3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25PVC线管</w:t>
            </w:r>
          </w:p>
        </w:tc>
        <w:tc>
          <w:tcPr>
            <w:tcW w:w="1134" w:type="dxa"/>
            <w:tcBorders>
              <w:top w:val="nil"/>
              <w:left w:val="nil"/>
              <w:bottom w:val="single" w:color="auto" w:sz="4" w:space="0"/>
              <w:right w:val="single" w:color="auto" w:sz="4" w:space="0"/>
            </w:tcBorders>
            <w:shd w:val="clear" w:color="auto" w:fill="auto"/>
            <w:vAlign w:val="center"/>
          </w:tcPr>
          <w:p w14:paraId="30E94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5A30C0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6EAE41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1000 </w:t>
            </w:r>
          </w:p>
        </w:tc>
        <w:tc>
          <w:tcPr>
            <w:tcW w:w="2552" w:type="dxa"/>
            <w:tcBorders>
              <w:top w:val="nil"/>
              <w:left w:val="nil"/>
              <w:bottom w:val="single" w:color="auto" w:sz="4" w:space="0"/>
              <w:right w:val="single" w:color="auto" w:sz="4" w:space="0"/>
            </w:tcBorders>
            <w:shd w:val="clear" w:color="auto" w:fill="auto"/>
            <w:vAlign w:val="center"/>
          </w:tcPr>
          <w:p w14:paraId="22E52C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13D7939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42148F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49A91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2651" w:type="dxa"/>
            <w:tcBorders>
              <w:top w:val="nil"/>
              <w:left w:val="nil"/>
              <w:bottom w:val="single" w:color="auto" w:sz="4" w:space="0"/>
              <w:right w:val="single" w:color="auto" w:sz="4" w:space="0"/>
            </w:tcBorders>
            <w:shd w:val="clear" w:color="auto" w:fill="auto"/>
            <w:vAlign w:val="center"/>
          </w:tcPr>
          <w:p w14:paraId="52ECB7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25PVC束节</w:t>
            </w:r>
          </w:p>
        </w:tc>
        <w:tc>
          <w:tcPr>
            <w:tcW w:w="1134" w:type="dxa"/>
            <w:tcBorders>
              <w:top w:val="nil"/>
              <w:left w:val="nil"/>
              <w:bottom w:val="single" w:color="auto" w:sz="4" w:space="0"/>
              <w:right w:val="single" w:color="auto" w:sz="4" w:space="0"/>
            </w:tcBorders>
            <w:shd w:val="clear" w:color="auto" w:fill="auto"/>
            <w:vAlign w:val="center"/>
          </w:tcPr>
          <w:p w14:paraId="1C3199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E8D8C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B685E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2552" w:type="dxa"/>
            <w:tcBorders>
              <w:top w:val="nil"/>
              <w:left w:val="nil"/>
              <w:bottom w:val="single" w:color="auto" w:sz="4" w:space="0"/>
              <w:right w:val="single" w:color="auto" w:sz="4" w:space="0"/>
            </w:tcBorders>
            <w:shd w:val="clear" w:color="auto" w:fill="auto"/>
            <w:vAlign w:val="center"/>
          </w:tcPr>
          <w:p w14:paraId="4AEE26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32DFC95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8C20D7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C0710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2651" w:type="dxa"/>
            <w:tcBorders>
              <w:top w:val="nil"/>
              <w:left w:val="nil"/>
              <w:bottom w:val="single" w:color="auto" w:sz="4" w:space="0"/>
              <w:right w:val="single" w:color="auto" w:sz="4" w:space="0"/>
            </w:tcBorders>
            <w:shd w:val="clear" w:color="auto" w:fill="auto"/>
            <w:vAlign w:val="center"/>
          </w:tcPr>
          <w:p w14:paraId="0BAE57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25PCV弯头</w:t>
            </w:r>
          </w:p>
        </w:tc>
        <w:tc>
          <w:tcPr>
            <w:tcW w:w="1134" w:type="dxa"/>
            <w:tcBorders>
              <w:top w:val="nil"/>
              <w:left w:val="nil"/>
              <w:bottom w:val="single" w:color="auto" w:sz="4" w:space="0"/>
              <w:right w:val="single" w:color="auto" w:sz="4" w:space="0"/>
            </w:tcBorders>
            <w:shd w:val="clear" w:color="auto" w:fill="auto"/>
            <w:vAlign w:val="center"/>
          </w:tcPr>
          <w:p w14:paraId="77AC19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48C76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EC40B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2552" w:type="dxa"/>
            <w:tcBorders>
              <w:top w:val="nil"/>
              <w:left w:val="nil"/>
              <w:bottom w:val="single" w:color="auto" w:sz="4" w:space="0"/>
              <w:right w:val="single" w:color="auto" w:sz="4" w:space="0"/>
            </w:tcBorders>
            <w:shd w:val="clear" w:color="auto" w:fill="auto"/>
            <w:vAlign w:val="center"/>
          </w:tcPr>
          <w:p w14:paraId="53D1E6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631C686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19108E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2005E6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2651" w:type="dxa"/>
            <w:tcBorders>
              <w:top w:val="nil"/>
              <w:left w:val="nil"/>
              <w:bottom w:val="single" w:color="auto" w:sz="4" w:space="0"/>
              <w:right w:val="single" w:color="auto" w:sz="4" w:space="0"/>
            </w:tcBorders>
            <w:shd w:val="clear" w:color="auto" w:fill="auto"/>
            <w:vAlign w:val="center"/>
          </w:tcPr>
          <w:p w14:paraId="240F69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25PCV管卡</w:t>
            </w:r>
          </w:p>
        </w:tc>
        <w:tc>
          <w:tcPr>
            <w:tcW w:w="1134" w:type="dxa"/>
            <w:tcBorders>
              <w:top w:val="nil"/>
              <w:left w:val="nil"/>
              <w:bottom w:val="single" w:color="auto" w:sz="4" w:space="0"/>
              <w:right w:val="single" w:color="auto" w:sz="4" w:space="0"/>
            </w:tcBorders>
            <w:shd w:val="clear" w:color="auto" w:fill="auto"/>
            <w:vAlign w:val="center"/>
          </w:tcPr>
          <w:p w14:paraId="52AEAC1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BD2D8A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0" w:type="dxa"/>
            <w:tcBorders>
              <w:top w:val="nil"/>
              <w:left w:val="nil"/>
              <w:bottom w:val="single" w:color="auto" w:sz="4" w:space="0"/>
              <w:right w:val="single" w:color="auto" w:sz="4" w:space="0"/>
            </w:tcBorders>
            <w:shd w:val="clear" w:color="auto" w:fill="auto"/>
            <w:vAlign w:val="center"/>
          </w:tcPr>
          <w:p w14:paraId="68BB74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60B1F1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2E61930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19532B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D1C83A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2651" w:type="dxa"/>
            <w:tcBorders>
              <w:top w:val="nil"/>
              <w:left w:val="nil"/>
              <w:bottom w:val="single" w:color="auto" w:sz="4" w:space="0"/>
              <w:right w:val="single" w:color="auto" w:sz="4" w:space="0"/>
            </w:tcBorders>
            <w:shd w:val="clear" w:color="auto" w:fill="auto"/>
            <w:vAlign w:val="center"/>
          </w:tcPr>
          <w:p w14:paraId="5D6071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20PVC线槽</w:t>
            </w:r>
          </w:p>
        </w:tc>
        <w:tc>
          <w:tcPr>
            <w:tcW w:w="1134" w:type="dxa"/>
            <w:tcBorders>
              <w:top w:val="nil"/>
              <w:left w:val="nil"/>
              <w:bottom w:val="single" w:color="auto" w:sz="4" w:space="0"/>
              <w:right w:val="single" w:color="auto" w:sz="4" w:space="0"/>
            </w:tcBorders>
            <w:shd w:val="clear" w:color="auto" w:fill="auto"/>
            <w:vAlign w:val="center"/>
          </w:tcPr>
          <w:p w14:paraId="222261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D64546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0803D0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05A0B9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5B74E8F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4B1561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A4F2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2651" w:type="dxa"/>
            <w:tcBorders>
              <w:top w:val="nil"/>
              <w:left w:val="nil"/>
              <w:bottom w:val="single" w:color="auto" w:sz="4" w:space="0"/>
              <w:right w:val="single" w:color="auto" w:sz="4" w:space="0"/>
            </w:tcBorders>
            <w:shd w:val="clear" w:color="auto" w:fill="auto"/>
            <w:vAlign w:val="center"/>
          </w:tcPr>
          <w:p w14:paraId="486AA5C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30PVC线槽</w:t>
            </w:r>
          </w:p>
        </w:tc>
        <w:tc>
          <w:tcPr>
            <w:tcW w:w="1134" w:type="dxa"/>
            <w:tcBorders>
              <w:top w:val="nil"/>
              <w:left w:val="nil"/>
              <w:bottom w:val="single" w:color="auto" w:sz="4" w:space="0"/>
              <w:right w:val="single" w:color="auto" w:sz="4" w:space="0"/>
            </w:tcBorders>
            <w:shd w:val="clear" w:color="auto" w:fill="auto"/>
            <w:vAlign w:val="center"/>
          </w:tcPr>
          <w:p w14:paraId="1CADD1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2E178C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03D5C2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2552" w:type="dxa"/>
            <w:tcBorders>
              <w:top w:val="nil"/>
              <w:left w:val="nil"/>
              <w:bottom w:val="single" w:color="auto" w:sz="4" w:space="0"/>
              <w:right w:val="single" w:color="auto" w:sz="4" w:space="0"/>
            </w:tcBorders>
            <w:shd w:val="clear" w:color="auto" w:fill="auto"/>
            <w:vAlign w:val="center"/>
          </w:tcPr>
          <w:p w14:paraId="249052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42F746E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C2981B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AB31F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2651" w:type="dxa"/>
            <w:tcBorders>
              <w:top w:val="nil"/>
              <w:left w:val="nil"/>
              <w:bottom w:val="single" w:color="auto" w:sz="4" w:space="0"/>
              <w:right w:val="single" w:color="auto" w:sz="4" w:space="0"/>
            </w:tcBorders>
            <w:shd w:val="clear" w:color="auto" w:fill="auto"/>
            <w:vAlign w:val="center"/>
          </w:tcPr>
          <w:p w14:paraId="6BF8B4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40PVC线槽</w:t>
            </w:r>
          </w:p>
        </w:tc>
        <w:tc>
          <w:tcPr>
            <w:tcW w:w="1134" w:type="dxa"/>
            <w:tcBorders>
              <w:top w:val="nil"/>
              <w:left w:val="nil"/>
              <w:bottom w:val="single" w:color="auto" w:sz="4" w:space="0"/>
              <w:right w:val="single" w:color="auto" w:sz="4" w:space="0"/>
            </w:tcBorders>
            <w:shd w:val="clear" w:color="auto" w:fill="auto"/>
            <w:vAlign w:val="center"/>
          </w:tcPr>
          <w:p w14:paraId="7ED20E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9A7F1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1E4AD7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3433B7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鸿雁，日丰，金牛</w:t>
            </w:r>
          </w:p>
        </w:tc>
      </w:tr>
      <w:tr w14:paraId="1E48192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004DCB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E3E9B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2651" w:type="dxa"/>
            <w:tcBorders>
              <w:top w:val="nil"/>
              <w:left w:val="nil"/>
              <w:bottom w:val="single" w:color="auto" w:sz="4" w:space="0"/>
              <w:right w:val="single" w:color="auto" w:sz="4" w:space="0"/>
            </w:tcBorders>
            <w:shd w:val="clear" w:color="auto" w:fill="auto"/>
            <w:vAlign w:val="center"/>
          </w:tcPr>
          <w:p w14:paraId="3E9B4C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86型三孔16A明盒</w:t>
            </w:r>
          </w:p>
        </w:tc>
        <w:tc>
          <w:tcPr>
            <w:tcW w:w="1134" w:type="dxa"/>
            <w:tcBorders>
              <w:top w:val="nil"/>
              <w:left w:val="nil"/>
              <w:bottom w:val="single" w:color="auto" w:sz="4" w:space="0"/>
              <w:right w:val="single" w:color="auto" w:sz="4" w:space="0"/>
            </w:tcBorders>
            <w:shd w:val="clear" w:color="auto" w:fill="auto"/>
            <w:vAlign w:val="center"/>
          </w:tcPr>
          <w:p w14:paraId="159CC9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66D9D8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3D735F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2552" w:type="dxa"/>
            <w:tcBorders>
              <w:top w:val="nil"/>
              <w:left w:val="nil"/>
              <w:bottom w:val="single" w:color="auto" w:sz="4" w:space="0"/>
              <w:right w:val="single" w:color="auto" w:sz="4" w:space="0"/>
            </w:tcBorders>
            <w:shd w:val="clear" w:color="auto" w:fill="auto"/>
            <w:vAlign w:val="center"/>
          </w:tcPr>
          <w:p w14:paraId="6588FD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7A9549C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186F11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083AD4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2651" w:type="dxa"/>
            <w:tcBorders>
              <w:top w:val="nil"/>
              <w:left w:val="nil"/>
              <w:bottom w:val="single" w:color="auto" w:sz="4" w:space="0"/>
              <w:right w:val="single" w:color="auto" w:sz="4" w:space="0"/>
            </w:tcBorders>
            <w:shd w:val="clear" w:color="auto" w:fill="auto"/>
            <w:vAlign w:val="center"/>
          </w:tcPr>
          <w:p w14:paraId="2BA7DEE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86型五孔插座</w:t>
            </w:r>
          </w:p>
        </w:tc>
        <w:tc>
          <w:tcPr>
            <w:tcW w:w="1134" w:type="dxa"/>
            <w:tcBorders>
              <w:top w:val="nil"/>
              <w:left w:val="nil"/>
              <w:bottom w:val="single" w:color="auto" w:sz="4" w:space="0"/>
              <w:right w:val="single" w:color="auto" w:sz="4" w:space="0"/>
            </w:tcBorders>
            <w:shd w:val="clear" w:color="auto" w:fill="auto"/>
            <w:vAlign w:val="center"/>
          </w:tcPr>
          <w:p w14:paraId="55A9DE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8FC8C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86C93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2CC1A2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4164831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709076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211FC4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2651" w:type="dxa"/>
            <w:tcBorders>
              <w:top w:val="nil"/>
              <w:left w:val="nil"/>
              <w:bottom w:val="single" w:color="auto" w:sz="4" w:space="0"/>
              <w:right w:val="single" w:color="auto" w:sz="4" w:space="0"/>
            </w:tcBorders>
            <w:shd w:val="clear" w:color="auto" w:fill="auto"/>
            <w:vAlign w:val="center"/>
          </w:tcPr>
          <w:p w14:paraId="20BE5A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86型五孔明盒</w:t>
            </w:r>
          </w:p>
        </w:tc>
        <w:tc>
          <w:tcPr>
            <w:tcW w:w="1134" w:type="dxa"/>
            <w:tcBorders>
              <w:top w:val="nil"/>
              <w:left w:val="nil"/>
              <w:bottom w:val="single" w:color="auto" w:sz="4" w:space="0"/>
              <w:right w:val="single" w:color="auto" w:sz="4" w:space="0"/>
            </w:tcBorders>
            <w:shd w:val="clear" w:color="auto" w:fill="auto"/>
            <w:vAlign w:val="center"/>
          </w:tcPr>
          <w:p w14:paraId="50E5A7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8A769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53F921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2552" w:type="dxa"/>
            <w:tcBorders>
              <w:top w:val="nil"/>
              <w:left w:val="nil"/>
              <w:bottom w:val="single" w:color="auto" w:sz="4" w:space="0"/>
              <w:right w:val="single" w:color="auto" w:sz="4" w:space="0"/>
            </w:tcBorders>
            <w:shd w:val="clear" w:color="auto" w:fill="auto"/>
            <w:vAlign w:val="center"/>
          </w:tcPr>
          <w:p w14:paraId="23EEBC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6142773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BC665D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995A41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2651" w:type="dxa"/>
            <w:tcBorders>
              <w:top w:val="nil"/>
              <w:left w:val="nil"/>
              <w:bottom w:val="single" w:color="auto" w:sz="4" w:space="0"/>
              <w:right w:val="single" w:color="auto" w:sz="4" w:space="0"/>
            </w:tcBorders>
            <w:shd w:val="clear" w:color="auto" w:fill="auto"/>
            <w:vAlign w:val="center"/>
          </w:tcPr>
          <w:p w14:paraId="122FBC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86型一开开关明盒</w:t>
            </w:r>
          </w:p>
        </w:tc>
        <w:tc>
          <w:tcPr>
            <w:tcW w:w="1134" w:type="dxa"/>
            <w:tcBorders>
              <w:top w:val="nil"/>
              <w:left w:val="nil"/>
              <w:bottom w:val="single" w:color="auto" w:sz="4" w:space="0"/>
              <w:right w:val="single" w:color="auto" w:sz="4" w:space="0"/>
            </w:tcBorders>
            <w:shd w:val="clear" w:color="auto" w:fill="auto"/>
            <w:vAlign w:val="center"/>
          </w:tcPr>
          <w:p w14:paraId="27D297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DA35D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12D4EF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29A9B8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06C69D8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24F85B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4B50C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2651" w:type="dxa"/>
            <w:tcBorders>
              <w:top w:val="nil"/>
              <w:left w:val="nil"/>
              <w:bottom w:val="single" w:color="auto" w:sz="4" w:space="0"/>
              <w:right w:val="single" w:color="auto" w:sz="4" w:space="0"/>
            </w:tcBorders>
            <w:shd w:val="clear" w:color="auto" w:fill="auto"/>
            <w:vAlign w:val="center"/>
          </w:tcPr>
          <w:p w14:paraId="2BF887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86型二开开关明盒</w:t>
            </w:r>
          </w:p>
        </w:tc>
        <w:tc>
          <w:tcPr>
            <w:tcW w:w="1134" w:type="dxa"/>
            <w:tcBorders>
              <w:top w:val="nil"/>
              <w:left w:val="nil"/>
              <w:bottom w:val="single" w:color="auto" w:sz="4" w:space="0"/>
              <w:right w:val="single" w:color="auto" w:sz="4" w:space="0"/>
            </w:tcBorders>
            <w:shd w:val="clear" w:color="auto" w:fill="auto"/>
            <w:vAlign w:val="center"/>
          </w:tcPr>
          <w:p w14:paraId="1CCD85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35C84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146A02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1ACED0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184B64D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3A45A6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D78C14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2651" w:type="dxa"/>
            <w:tcBorders>
              <w:top w:val="nil"/>
              <w:left w:val="nil"/>
              <w:bottom w:val="single" w:color="auto" w:sz="4" w:space="0"/>
              <w:right w:val="single" w:color="auto" w:sz="4" w:space="0"/>
            </w:tcBorders>
            <w:shd w:val="clear" w:color="auto" w:fill="auto"/>
            <w:vAlign w:val="center"/>
          </w:tcPr>
          <w:p w14:paraId="475000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86白板</w:t>
            </w:r>
          </w:p>
        </w:tc>
        <w:tc>
          <w:tcPr>
            <w:tcW w:w="1134" w:type="dxa"/>
            <w:tcBorders>
              <w:top w:val="nil"/>
              <w:left w:val="nil"/>
              <w:bottom w:val="single" w:color="auto" w:sz="4" w:space="0"/>
              <w:right w:val="single" w:color="auto" w:sz="4" w:space="0"/>
            </w:tcBorders>
            <w:shd w:val="clear" w:color="auto" w:fill="auto"/>
            <w:vAlign w:val="center"/>
          </w:tcPr>
          <w:p w14:paraId="5A6A97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A62318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667DA4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5B1E3C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51D3E85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E61808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89ECA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2651" w:type="dxa"/>
            <w:tcBorders>
              <w:top w:val="nil"/>
              <w:left w:val="nil"/>
              <w:bottom w:val="single" w:color="auto" w:sz="4" w:space="0"/>
              <w:right w:val="single" w:color="auto" w:sz="4" w:space="0"/>
            </w:tcBorders>
            <w:shd w:val="clear" w:color="auto" w:fill="auto"/>
            <w:vAlign w:val="center"/>
          </w:tcPr>
          <w:p w14:paraId="13536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86明盒</w:t>
            </w:r>
          </w:p>
        </w:tc>
        <w:tc>
          <w:tcPr>
            <w:tcW w:w="1134" w:type="dxa"/>
            <w:tcBorders>
              <w:top w:val="nil"/>
              <w:left w:val="nil"/>
              <w:bottom w:val="single" w:color="auto" w:sz="4" w:space="0"/>
              <w:right w:val="single" w:color="auto" w:sz="4" w:space="0"/>
            </w:tcBorders>
            <w:shd w:val="clear" w:color="auto" w:fill="auto"/>
            <w:vAlign w:val="center"/>
          </w:tcPr>
          <w:p w14:paraId="5A508A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B2177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458ED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4FE3BED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593BBC9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D0A80A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44D51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2651" w:type="dxa"/>
            <w:tcBorders>
              <w:top w:val="nil"/>
              <w:left w:val="nil"/>
              <w:bottom w:val="single" w:color="auto" w:sz="4" w:space="0"/>
              <w:right w:val="single" w:color="auto" w:sz="4" w:space="0"/>
            </w:tcBorders>
            <w:shd w:val="clear" w:color="auto" w:fill="auto"/>
            <w:vAlign w:val="center"/>
          </w:tcPr>
          <w:p w14:paraId="2CE40F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86接线盒</w:t>
            </w:r>
          </w:p>
        </w:tc>
        <w:tc>
          <w:tcPr>
            <w:tcW w:w="1134" w:type="dxa"/>
            <w:tcBorders>
              <w:top w:val="nil"/>
              <w:left w:val="nil"/>
              <w:bottom w:val="single" w:color="auto" w:sz="4" w:space="0"/>
              <w:right w:val="single" w:color="auto" w:sz="4" w:space="0"/>
            </w:tcBorders>
            <w:shd w:val="clear" w:color="auto" w:fill="auto"/>
            <w:vAlign w:val="center"/>
          </w:tcPr>
          <w:p w14:paraId="4064DD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20195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351C8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3386AC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57A3A93B">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014EE43D">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其他辅材</w:t>
            </w:r>
          </w:p>
        </w:tc>
        <w:tc>
          <w:tcPr>
            <w:tcW w:w="560" w:type="dxa"/>
            <w:tcBorders>
              <w:top w:val="nil"/>
              <w:left w:val="nil"/>
              <w:bottom w:val="single" w:color="auto" w:sz="4" w:space="0"/>
              <w:right w:val="single" w:color="auto" w:sz="4" w:space="0"/>
            </w:tcBorders>
            <w:shd w:val="clear" w:color="auto" w:fill="auto"/>
            <w:vAlign w:val="center"/>
          </w:tcPr>
          <w:p w14:paraId="14BDF6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2651" w:type="dxa"/>
            <w:tcBorders>
              <w:top w:val="nil"/>
              <w:left w:val="nil"/>
              <w:bottom w:val="single" w:color="auto" w:sz="4" w:space="0"/>
              <w:right w:val="single" w:color="auto" w:sz="4" w:space="0"/>
            </w:tcBorders>
            <w:shd w:val="clear" w:color="auto" w:fill="auto"/>
            <w:vAlign w:val="center"/>
          </w:tcPr>
          <w:p w14:paraId="06C7F5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16盒四通</w:t>
            </w:r>
          </w:p>
        </w:tc>
        <w:tc>
          <w:tcPr>
            <w:tcW w:w="1134" w:type="dxa"/>
            <w:tcBorders>
              <w:top w:val="nil"/>
              <w:left w:val="nil"/>
              <w:bottom w:val="single" w:color="auto" w:sz="4" w:space="0"/>
              <w:right w:val="single" w:color="auto" w:sz="4" w:space="0"/>
            </w:tcBorders>
            <w:shd w:val="clear" w:color="auto" w:fill="auto"/>
            <w:vAlign w:val="center"/>
          </w:tcPr>
          <w:p w14:paraId="3E3C79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B3915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58559E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0D758C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鸿雁、公牛、飞利浦</w:t>
            </w:r>
          </w:p>
        </w:tc>
      </w:tr>
      <w:tr w14:paraId="400A0BE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AD7DF3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D923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2651" w:type="dxa"/>
            <w:tcBorders>
              <w:top w:val="nil"/>
              <w:left w:val="nil"/>
              <w:bottom w:val="single" w:color="auto" w:sz="4" w:space="0"/>
              <w:right w:val="single" w:color="auto" w:sz="4" w:space="0"/>
            </w:tcBorders>
            <w:shd w:val="clear" w:color="auto" w:fill="auto"/>
            <w:vAlign w:val="center"/>
          </w:tcPr>
          <w:p w14:paraId="152B9A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8#黄腊管</w:t>
            </w:r>
          </w:p>
        </w:tc>
        <w:tc>
          <w:tcPr>
            <w:tcW w:w="1134" w:type="dxa"/>
            <w:tcBorders>
              <w:top w:val="nil"/>
              <w:left w:val="nil"/>
              <w:bottom w:val="single" w:color="auto" w:sz="4" w:space="0"/>
              <w:right w:val="single" w:color="auto" w:sz="4" w:space="0"/>
            </w:tcBorders>
            <w:shd w:val="clear" w:color="auto" w:fill="auto"/>
            <w:vAlign w:val="center"/>
          </w:tcPr>
          <w:p w14:paraId="2411D2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FAB19A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39CBBB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3EAF9C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2875D87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7D8B02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3B8654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2651" w:type="dxa"/>
            <w:tcBorders>
              <w:top w:val="nil"/>
              <w:left w:val="nil"/>
              <w:bottom w:val="single" w:color="auto" w:sz="4" w:space="0"/>
              <w:right w:val="single" w:color="auto" w:sz="4" w:space="0"/>
            </w:tcBorders>
            <w:shd w:val="clear" w:color="auto" w:fill="auto"/>
            <w:vAlign w:val="center"/>
          </w:tcPr>
          <w:p w14:paraId="26A4F2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10#黄腊管</w:t>
            </w:r>
          </w:p>
        </w:tc>
        <w:tc>
          <w:tcPr>
            <w:tcW w:w="1134" w:type="dxa"/>
            <w:tcBorders>
              <w:top w:val="nil"/>
              <w:left w:val="nil"/>
              <w:bottom w:val="single" w:color="auto" w:sz="4" w:space="0"/>
              <w:right w:val="single" w:color="auto" w:sz="4" w:space="0"/>
            </w:tcBorders>
            <w:shd w:val="clear" w:color="auto" w:fill="auto"/>
            <w:vAlign w:val="center"/>
          </w:tcPr>
          <w:p w14:paraId="670EA6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98C392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45ED28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2552" w:type="dxa"/>
            <w:tcBorders>
              <w:top w:val="nil"/>
              <w:left w:val="nil"/>
              <w:bottom w:val="single" w:color="auto" w:sz="4" w:space="0"/>
              <w:right w:val="single" w:color="auto" w:sz="4" w:space="0"/>
            </w:tcBorders>
            <w:shd w:val="clear" w:color="auto" w:fill="auto"/>
            <w:vAlign w:val="center"/>
          </w:tcPr>
          <w:p w14:paraId="111C7A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615DDF5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D8114A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4B1B9F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2651" w:type="dxa"/>
            <w:tcBorders>
              <w:top w:val="nil"/>
              <w:left w:val="nil"/>
              <w:bottom w:val="single" w:color="auto" w:sz="4" w:space="0"/>
              <w:right w:val="single" w:color="auto" w:sz="4" w:space="0"/>
            </w:tcBorders>
            <w:shd w:val="clear" w:color="auto" w:fill="auto"/>
            <w:vAlign w:val="center"/>
          </w:tcPr>
          <w:p w14:paraId="7AE3D8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12#黄腊管</w:t>
            </w:r>
          </w:p>
        </w:tc>
        <w:tc>
          <w:tcPr>
            <w:tcW w:w="1134" w:type="dxa"/>
            <w:tcBorders>
              <w:top w:val="nil"/>
              <w:left w:val="nil"/>
              <w:bottom w:val="single" w:color="auto" w:sz="4" w:space="0"/>
              <w:right w:val="single" w:color="auto" w:sz="4" w:space="0"/>
            </w:tcBorders>
            <w:shd w:val="clear" w:color="auto" w:fill="auto"/>
            <w:vAlign w:val="center"/>
          </w:tcPr>
          <w:p w14:paraId="6350BA0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BE47FB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5C7AB1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0EB08E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10608BC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63E61A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747E5B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2651" w:type="dxa"/>
            <w:tcBorders>
              <w:top w:val="nil"/>
              <w:left w:val="nil"/>
              <w:bottom w:val="single" w:color="auto" w:sz="4" w:space="0"/>
              <w:right w:val="single" w:color="auto" w:sz="4" w:space="0"/>
            </w:tcBorders>
            <w:shd w:val="clear" w:color="auto" w:fill="auto"/>
            <w:vAlign w:val="center"/>
          </w:tcPr>
          <w:p w14:paraId="217242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导轨</w:t>
            </w:r>
          </w:p>
        </w:tc>
        <w:tc>
          <w:tcPr>
            <w:tcW w:w="1134" w:type="dxa"/>
            <w:tcBorders>
              <w:top w:val="nil"/>
              <w:left w:val="nil"/>
              <w:bottom w:val="single" w:color="auto" w:sz="4" w:space="0"/>
              <w:right w:val="single" w:color="auto" w:sz="4" w:space="0"/>
            </w:tcBorders>
            <w:shd w:val="clear" w:color="auto" w:fill="auto"/>
            <w:vAlign w:val="center"/>
          </w:tcPr>
          <w:p w14:paraId="5B2F99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C5BDC0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2CB7AB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79CD50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2121AE5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F8D66E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46472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2651" w:type="dxa"/>
            <w:tcBorders>
              <w:top w:val="nil"/>
              <w:left w:val="nil"/>
              <w:bottom w:val="single" w:color="auto" w:sz="4" w:space="0"/>
              <w:right w:val="single" w:color="auto" w:sz="4" w:space="0"/>
            </w:tcBorders>
            <w:shd w:val="clear" w:color="auto" w:fill="auto"/>
            <w:vAlign w:val="center"/>
          </w:tcPr>
          <w:p w14:paraId="647E5E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10平方铜鼻</w:t>
            </w:r>
          </w:p>
        </w:tc>
        <w:tc>
          <w:tcPr>
            <w:tcW w:w="1134" w:type="dxa"/>
            <w:tcBorders>
              <w:top w:val="nil"/>
              <w:left w:val="nil"/>
              <w:bottom w:val="single" w:color="auto" w:sz="4" w:space="0"/>
              <w:right w:val="single" w:color="auto" w:sz="4" w:space="0"/>
            </w:tcBorders>
            <w:shd w:val="clear" w:color="auto" w:fill="auto"/>
            <w:vAlign w:val="center"/>
          </w:tcPr>
          <w:p w14:paraId="52C8C6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DA1A4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A2E26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auto" w:fill="auto"/>
            <w:vAlign w:val="center"/>
          </w:tcPr>
          <w:p w14:paraId="120BFF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07F270E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04BAAF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7F091B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2651" w:type="dxa"/>
            <w:tcBorders>
              <w:top w:val="nil"/>
              <w:left w:val="nil"/>
              <w:bottom w:val="single" w:color="auto" w:sz="4" w:space="0"/>
              <w:right w:val="single" w:color="auto" w:sz="4" w:space="0"/>
            </w:tcBorders>
            <w:shd w:val="clear" w:color="auto" w:fill="auto"/>
            <w:vAlign w:val="center"/>
          </w:tcPr>
          <w:p w14:paraId="7489B7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16平方铜鼻</w:t>
            </w:r>
          </w:p>
        </w:tc>
        <w:tc>
          <w:tcPr>
            <w:tcW w:w="1134" w:type="dxa"/>
            <w:tcBorders>
              <w:top w:val="nil"/>
              <w:left w:val="nil"/>
              <w:bottom w:val="single" w:color="auto" w:sz="4" w:space="0"/>
              <w:right w:val="single" w:color="auto" w:sz="4" w:space="0"/>
            </w:tcBorders>
            <w:shd w:val="clear" w:color="auto" w:fill="auto"/>
            <w:vAlign w:val="center"/>
          </w:tcPr>
          <w:p w14:paraId="32E0E5A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7BB2D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2E5E5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730B1C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1E7A0DF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A0EFC9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6935C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2651" w:type="dxa"/>
            <w:tcBorders>
              <w:top w:val="nil"/>
              <w:left w:val="nil"/>
              <w:bottom w:val="single" w:color="auto" w:sz="4" w:space="0"/>
              <w:right w:val="single" w:color="auto" w:sz="4" w:space="0"/>
            </w:tcBorders>
            <w:shd w:val="clear" w:color="auto" w:fill="auto"/>
            <w:vAlign w:val="center"/>
          </w:tcPr>
          <w:p w14:paraId="2604B8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25平方铜鼻</w:t>
            </w:r>
          </w:p>
        </w:tc>
        <w:tc>
          <w:tcPr>
            <w:tcW w:w="1134" w:type="dxa"/>
            <w:tcBorders>
              <w:top w:val="nil"/>
              <w:left w:val="nil"/>
              <w:bottom w:val="single" w:color="auto" w:sz="4" w:space="0"/>
              <w:right w:val="single" w:color="auto" w:sz="4" w:space="0"/>
            </w:tcBorders>
            <w:shd w:val="clear" w:color="auto" w:fill="auto"/>
            <w:vAlign w:val="center"/>
          </w:tcPr>
          <w:p w14:paraId="5099C7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A26AD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99B09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1CE7CF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7B88700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2B1F66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C5434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2651" w:type="dxa"/>
            <w:tcBorders>
              <w:top w:val="nil"/>
              <w:left w:val="nil"/>
              <w:bottom w:val="single" w:color="auto" w:sz="4" w:space="0"/>
              <w:right w:val="single" w:color="auto" w:sz="4" w:space="0"/>
            </w:tcBorders>
            <w:shd w:val="clear" w:color="auto" w:fill="auto"/>
            <w:vAlign w:val="center"/>
          </w:tcPr>
          <w:p w14:paraId="1D30F9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35平方铜鼻</w:t>
            </w:r>
          </w:p>
        </w:tc>
        <w:tc>
          <w:tcPr>
            <w:tcW w:w="1134" w:type="dxa"/>
            <w:tcBorders>
              <w:top w:val="nil"/>
              <w:left w:val="nil"/>
              <w:bottom w:val="single" w:color="auto" w:sz="4" w:space="0"/>
              <w:right w:val="single" w:color="auto" w:sz="4" w:space="0"/>
            </w:tcBorders>
            <w:shd w:val="clear" w:color="auto" w:fill="auto"/>
            <w:vAlign w:val="center"/>
          </w:tcPr>
          <w:p w14:paraId="3CBE0A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B8C4A9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1B6A5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19EB6E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德力西，正泰，凤凰</w:t>
            </w:r>
          </w:p>
        </w:tc>
      </w:tr>
      <w:tr w14:paraId="3C3F1A1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09425E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16FC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2651" w:type="dxa"/>
            <w:tcBorders>
              <w:top w:val="nil"/>
              <w:left w:val="nil"/>
              <w:bottom w:val="single" w:color="auto" w:sz="4" w:space="0"/>
              <w:right w:val="single" w:color="auto" w:sz="4" w:space="0"/>
            </w:tcBorders>
            <w:shd w:val="clear" w:color="auto" w:fill="auto"/>
            <w:vAlign w:val="center"/>
          </w:tcPr>
          <w:p w14:paraId="79B4AB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50平方铜鼻</w:t>
            </w:r>
          </w:p>
        </w:tc>
        <w:tc>
          <w:tcPr>
            <w:tcW w:w="1134" w:type="dxa"/>
            <w:tcBorders>
              <w:top w:val="nil"/>
              <w:left w:val="nil"/>
              <w:bottom w:val="single" w:color="auto" w:sz="4" w:space="0"/>
              <w:right w:val="single" w:color="auto" w:sz="4" w:space="0"/>
            </w:tcBorders>
            <w:shd w:val="clear" w:color="auto" w:fill="auto"/>
            <w:vAlign w:val="center"/>
          </w:tcPr>
          <w:p w14:paraId="40F971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D16402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4B3F6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3377C7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高得，回天，潜水艇</w:t>
            </w:r>
          </w:p>
        </w:tc>
      </w:tr>
      <w:tr w14:paraId="729A738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29F625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A7E0C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2651" w:type="dxa"/>
            <w:tcBorders>
              <w:top w:val="nil"/>
              <w:left w:val="nil"/>
              <w:bottom w:val="single" w:color="auto" w:sz="4" w:space="0"/>
              <w:right w:val="single" w:color="auto" w:sz="4" w:space="0"/>
            </w:tcBorders>
            <w:shd w:val="clear" w:color="auto" w:fill="auto"/>
            <w:vAlign w:val="center"/>
          </w:tcPr>
          <w:p w14:paraId="6BCE75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玻璃胶</w:t>
            </w:r>
          </w:p>
        </w:tc>
        <w:tc>
          <w:tcPr>
            <w:tcW w:w="1134" w:type="dxa"/>
            <w:tcBorders>
              <w:top w:val="nil"/>
              <w:left w:val="nil"/>
              <w:bottom w:val="single" w:color="auto" w:sz="4" w:space="0"/>
              <w:right w:val="single" w:color="auto" w:sz="4" w:space="0"/>
            </w:tcBorders>
            <w:shd w:val="clear" w:color="auto" w:fill="auto"/>
            <w:vAlign w:val="center"/>
          </w:tcPr>
          <w:p w14:paraId="13E905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9A2E23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850" w:type="dxa"/>
            <w:tcBorders>
              <w:top w:val="nil"/>
              <w:left w:val="nil"/>
              <w:bottom w:val="single" w:color="auto" w:sz="4" w:space="0"/>
              <w:right w:val="single" w:color="auto" w:sz="4" w:space="0"/>
            </w:tcBorders>
            <w:shd w:val="clear" w:color="auto" w:fill="auto"/>
            <w:vAlign w:val="center"/>
          </w:tcPr>
          <w:p w14:paraId="23351B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3AF55CE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高得，回天，潜水艇</w:t>
            </w:r>
          </w:p>
        </w:tc>
      </w:tr>
      <w:tr w14:paraId="134CC87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3D70EB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E3CAF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2651" w:type="dxa"/>
            <w:tcBorders>
              <w:top w:val="nil"/>
              <w:left w:val="nil"/>
              <w:bottom w:val="single" w:color="auto" w:sz="4" w:space="0"/>
              <w:right w:val="single" w:color="auto" w:sz="4" w:space="0"/>
            </w:tcBorders>
            <w:shd w:val="clear" w:color="auto" w:fill="auto"/>
            <w:vAlign w:val="center"/>
          </w:tcPr>
          <w:p w14:paraId="3C8379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结构胶</w:t>
            </w:r>
          </w:p>
        </w:tc>
        <w:tc>
          <w:tcPr>
            <w:tcW w:w="1134" w:type="dxa"/>
            <w:tcBorders>
              <w:top w:val="nil"/>
              <w:left w:val="nil"/>
              <w:bottom w:val="single" w:color="auto" w:sz="4" w:space="0"/>
              <w:right w:val="single" w:color="auto" w:sz="4" w:space="0"/>
            </w:tcBorders>
            <w:shd w:val="clear" w:color="auto" w:fill="auto"/>
            <w:vAlign w:val="center"/>
          </w:tcPr>
          <w:p w14:paraId="541ABA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365685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850" w:type="dxa"/>
            <w:tcBorders>
              <w:top w:val="nil"/>
              <w:left w:val="nil"/>
              <w:bottom w:val="single" w:color="auto" w:sz="4" w:space="0"/>
              <w:right w:val="single" w:color="auto" w:sz="4" w:space="0"/>
            </w:tcBorders>
            <w:shd w:val="clear" w:color="auto" w:fill="auto"/>
            <w:vAlign w:val="center"/>
          </w:tcPr>
          <w:p w14:paraId="06588A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2552" w:type="dxa"/>
            <w:tcBorders>
              <w:top w:val="nil"/>
              <w:left w:val="nil"/>
              <w:bottom w:val="single" w:color="auto" w:sz="4" w:space="0"/>
              <w:right w:val="single" w:color="auto" w:sz="4" w:space="0"/>
            </w:tcBorders>
            <w:shd w:val="clear" w:color="auto" w:fill="auto"/>
            <w:vAlign w:val="center"/>
          </w:tcPr>
          <w:p w14:paraId="50B78A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强力，力箭，新光</w:t>
            </w:r>
          </w:p>
        </w:tc>
      </w:tr>
      <w:tr w14:paraId="50FED85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93EE22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AE57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2651" w:type="dxa"/>
            <w:tcBorders>
              <w:top w:val="nil"/>
              <w:left w:val="nil"/>
              <w:bottom w:val="single" w:color="auto" w:sz="4" w:space="0"/>
              <w:right w:val="single" w:color="auto" w:sz="4" w:space="0"/>
            </w:tcBorders>
            <w:shd w:val="clear" w:color="auto" w:fill="auto"/>
            <w:vAlign w:val="center"/>
          </w:tcPr>
          <w:p w14:paraId="0D1EFE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扎带（150mm）</w:t>
            </w:r>
          </w:p>
        </w:tc>
        <w:tc>
          <w:tcPr>
            <w:tcW w:w="1134" w:type="dxa"/>
            <w:tcBorders>
              <w:top w:val="nil"/>
              <w:left w:val="nil"/>
              <w:bottom w:val="single" w:color="auto" w:sz="4" w:space="0"/>
              <w:right w:val="single" w:color="auto" w:sz="4" w:space="0"/>
            </w:tcBorders>
            <w:shd w:val="clear" w:color="auto" w:fill="auto"/>
            <w:vAlign w:val="center"/>
          </w:tcPr>
          <w:p w14:paraId="577B89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885C2F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0" w:type="dxa"/>
            <w:tcBorders>
              <w:top w:val="nil"/>
              <w:left w:val="nil"/>
              <w:bottom w:val="single" w:color="auto" w:sz="4" w:space="0"/>
              <w:right w:val="single" w:color="auto" w:sz="4" w:space="0"/>
            </w:tcBorders>
            <w:shd w:val="clear" w:color="auto" w:fill="auto"/>
            <w:vAlign w:val="center"/>
          </w:tcPr>
          <w:p w14:paraId="1BDBB9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36C1F7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正泰，德力西，人民</w:t>
            </w:r>
          </w:p>
        </w:tc>
      </w:tr>
      <w:tr w14:paraId="1D8D1AD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2BF01F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66B8A3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2651" w:type="dxa"/>
            <w:tcBorders>
              <w:top w:val="nil"/>
              <w:left w:val="nil"/>
              <w:bottom w:val="single" w:color="auto" w:sz="4" w:space="0"/>
              <w:right w:val="single" w:color="auto" w:sz="4" w:space="0"/>
            </w:tcBorders>
            <w:shd w:val="clear" w:color="auto" w:fill="auto"/>
            <w:vAlign w:val="center"/>
          </w:tcPr>
          <w:p w14:paraId="64F709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时控开关</w:t>
            </w:r>
          </w:p>
        </w:tc>
        <w:tc>
          <w:tcPr>
            <w:tcW w:w="1134" w:type="dxa"/>
            <w:tcBorders>
              <w:top w:val="nil"/>
              <w:left w:val="nil"/>
              <w:bottom w:val="single" w:color="auto" w:sz="4" w:space="0"/>
              <w:right w:val="single" w:color="auto" w:sz="4" w:space="0"/>
            </w:tcBorders>
            <w:shd w:val="clear" w:color="auto" w:fill="auto"/>
            <w:vAlign w:val="center"/>
          </w:tcPr>
          <w:p w14:paraId="4FA967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C6A36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DBFAE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0E222C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京生，航星，平峰</w:t>
            </w:r>
          </w:p>
        </w:tc>
      </w:tr>
      <w:tr w14:paraId="71ABD24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638A35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DFDF95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2651" w:type="dxa"/>
            <w:tcBorders>
              <w:top w:val="nil"/>
              <w:left w:val="nil"/>
              <w:bottom w:val="single" w:color="auto" w:sz="4" w:space="0"/>
              <w:right w:val="single" w:color="auto" w:sz="4" w:space="0"/>
            </w:tcBorders>
            <w:shd w:val="clear" w:color="auto" w:fill="auto"/>
            <w:vAlign w:val="center"/>
          </w:tcPr>
          <w:p w14:paraId="3E2A76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16包塑金属软管</w:t>
            </w:r>
          </w:p>
        </w:tc>
        <w:tc>
          <w:tcPr>
            <w:tcW w:w="1134" w:type="dxa"/>
            <w:tcBorders>
              <w:top w:val="nil"/>
              <w:left w:val="nil"/>
              <w:bottom w:val="single" w:color="auto" w:sz="4" w:space="0"/>
              <w:right w:val="single" w:color="auto" w:sz="4" w:space="0"/>
            </w:tcBorders>
            <w:shd w:val="clear" w:color="auto" w:fill="auto"/>
            <w:vAlign w:val="center"/>
          </w:tcPr>
          <w:p w14:paraId="1E7CFC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39953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312FEB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099A79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京生，航星，平峰</w:t>
            </w:r>
          </w:p>
        </w:tc>
      </w:tr>
      <w:tr w14:paraId="6C9FC81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7B1D8A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70DB7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2651" w:type="dxa"/>
            <w:tcBorders>
              <w:top w:val="nil"/>
              <w:left w:val="nil"/>
              <w:bottom w:val="single" w:color="auto" w:sz="4" w:space="0"/>
              <w:right w:val="single" w:color="auto" w:sz="4" w:space="0"/>
            </w:tcBorders>
            <w:shd w:val="clear" w:color="auto" w:fill="auto"/>
            <w:vAlign w:val="center"/>
          </w:tcPr>
          <w:p w14:paraId="1DBC4D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20包塑金属软管</w:t>
            </w:r>
          </w:p>
        </w:tc>
        <w:tc>
          <w:tcPr>
            <w:tcW w:w="1134" w:type="dxa"/>
            <w:tcBorders>
              <w:top w:val="nil"/>
              <w:left w:val="nil"/>
              <w:bottom w:val="single" w:color="auto" w:sz="4" w:space="0"/>
              <w:right w:val="single" w:color="auto" w:sz="4" w:space="0"/>
            </w:tcBorders>
            <w:shd w:val="clear" w:color="auto" w:fill="auto"/>
            <w:vAlign w:val="center"/>
          </w:tcPr>
          <w:p w14:paraId="4B36AC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BE647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246DB9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2552" w:type="dxa"/>
            <w:tcBorders>
              <w:top w:val="nil"/>
              <w:left w:val="nil"/>
              <w:bottom w:val="single" w:color="auto" w:sz="4" w:space="0"/>
              <w:right w:val="single" w:color="auto" w:sz="4" w:space="0"/>
            </w:tcBorders>
            <w:shd w:val="clear" w:color="auto" w:fill="auto"/>
            <w:vAlign w:val="center"/>
          </w:tcPr>
          <w:p w14:paraId="396EB1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公牛，3M，正泰</w:t>
            </w:r>
          </w:p>
        </w:tc>
      </w:tr>
      <w:tr w14:paraId="4A78F31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8EFFDF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ECB6B2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2651" w:type="dxa"/>
            <w:tcBorders>
              <w:top w:val="nil"/>
              <w:left w:val="nil"/>
              <w:bottom w:val="single" w:color="auto" w:sz="4" w:space="0"/>
              <w:right w:val="single" w:color="auto" w:sz="4" w:space="0"/>
            </w:tcBorders>
            <w:shd w:val="clear" w:color="auto" w:fill="auto"/>
            <w:vAlign w:val="center"/>
          </w:tcPr>
          <w:p w14:paraId="0B6871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电工胶布（长18米）</w:t>
            </w:r>
          </w:p>
        </w:tc>
        <w:tc>
          <w:tcPr>
            <w:tcW w:w="1134" w:type="dxa"/>
            <w:tcBorders>
              <w:top w:val="nil"/>
              <w:left w:val="nil"/>
              <w:bottom w:val="single" w:color="auto" w:sz="4" w:space="0"/>
              <w:right w:val="single" w:color="auto" w:sz="4" w:space="0"/>
            </w:tcBorders>
            <w:shd w:val="clear" w:color="auto" w:fill="auto"/>
            <w:vAlign w:val="center"/>
          </w:tcPr>
          <w:p w14:paraId="735865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0F8B53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39CEA0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auto" w:fill="auto"/>
            <w:vAlign w:val="center"/>
          </w:tcPr>
          <w:p w14:paraId="032FF0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公牛，欧普，献宝</w:t>
            </w:r>
          </w:p>
        </w:tc>
      </w:tr>
      <w:tr w14:paraId="231F2BB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AAD555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6B6B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2651" w:type="dxa"/>
            <w:tcBorders>
              <w:top w:val="nil"/>
              <w:left w:val="nil"/>
              <w:bottom w:val="single" w:color="auto" w:sz="4" w:space="0"/>
              <w:right w:val="single" w:color="auto" w:sz="4" w:space="0"/>
            </w:tcBorders>
            <w:shd w:val="clear" w:color="auto" w:fill="auto"/>
            <w:vAlign w:val="center"/>
          </w:tcPr>
          <w:p w14:paraId="77430C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灯头</w:t>
            </w:r>
          </w:p>
        </w:tc>
        <w:tc>
          <w:tcPr>
            <w:tcW w:w="1134" w:type="dxa"/>
            <w:tcBorders>
              <w:top w:val="nil"/>
              <w:left w:val="nil"/>
              <w:bottom w:val="single" w:color="auto" w:sz="4" w:space="0"/>
              <w:right w:val="single" w:color="auto" w:sz="4" w:space="0"/>
            </w:tcBorders>
            <w:shd w:val="clear" w:color="auto" w:fill="auto"/>
            <w:vAlign w:val="center"/>
          </w:tcPr>
          <w:p w14:paraId="427AF8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550CD4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7D272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77AEBE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大禹，奥捷，皇式</w:t>
            </w:r>
          </w:p>
        </w:tc>
      </w:tr>
      <w:tr w14:paraId="6AFA5F7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A91AAC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C24A86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2651" w:type="dxa"/>
            <w:tcBorders>
              <w:top w:val="nil"/>
              <w:left w:val="nil"/>
              <w:bottom w:val="single" w:color="auto" w:sz="4" w:space="0"/>
              <w:right w:val="single" w:color="auto" w:sz="4" w:space="0"/>
            </w:tcBorders>
            <w:shd w:val="clear" w:color="auto" w:fill="auto"/>
            <w:vAlign w:val="center"/>
          </w:tcPr>
          <w:p w14:paraId="3AEF9E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堵漏王（1KG）</w:t>
            </w:r>
          </w:p>
        </w:tc>
        <w:tc>
          <w:tcPr>
            <w:tcW w:w="1134" w:type="dxa"/>
            <w:tcBorders>
              <w:top w:val="nil"/>
              <w:left w:val="nil"/>
              <w:bottom w:val="single" w:color="auto" w:sz="4" w:space="0"/>
              <w:right w:val="single" w:color="auto" w:sz="4" w:space="0"/>
            </w:tcBorders>
            <w:shd w:val="clear" w:color="auto" w:fill="auto"/>
            <w:vAlign w:val="center"/>
          </w:tcPr>
          <w:p w14:paraId="3FEF6A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13CBF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850" w:type="dxa"/>
            <w:tcBorders>
              <w:top w:val="nil"/>
              <w:left w:val="nil"/>
              <w:bottom w:val="single" w:color="auto" w:sz="4" w:space="0"/>
              <w:right w:val="single" w:color="auto" w:sz="4" w:space="0"/>
            </w:tcBorders>
            <w:shd w:val="clear" w:color="auto" w:fill="auto"/>
            <w:vAlign w:val="center"/>
          </w:tcPr>
          <w:p w14:paraId="72128F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576FB0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大禹，奥捷，皇式</w:t>
            </w:r>
          </w:p>
        </w:tc>
      </w:tr>
      <w:tr w14:paraId="11E7B46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00AF49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85AC6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2651" w:type="dxa"/>
            <w:tcBorders>
              <w:top w:val="nil"/>
              <w:left w:val="nil"/>
              <w:bottom w:val="single" w:color="auto" w:sz="4" w:space="0"/>
              <w:right w:val="single" w:color="auto" w:sz="4" w:space="0"/>
            </w:tcBorders>
            <w:shd w:val="clear" w:color="auto" w:fill="auto"/>
            <w:vAlign w:val="center"/>
          </w:tcPr>
          <w:p w14:paraId="6E5DF3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生料带</w:t>
            </w:r>
          </w:p>
        </w:tc>
        <w:tc>
          <w:tcPr>
            <w:tcW w:w="1134" w:type="dxa"/>
            <w:tcBorders>
              <w:top w:val="nil"/>
              <w:left w:val="nil"/>
              <w:bottom w:val="single" w:color="auto" w:sz="4" w:space="0"/>
              <w:right w:val="single" w:color="auto" w:sz="4" w:space="0"/>
            </w:tcBorders>
            <w:shd w:val="clear" w:color="auto" w:fill="auto"/>
            <w:vAlign w:val="center"/>
          </w:tcPr>
          <w:p w14:paraId="31E954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DC5794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794995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7766C7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朝阳、大力、亚中</w:t>
            </w:r>
          </w:p>
        </w:tc>
      </w:tr>
      <w:tr w14:paraId="313D85D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E410BF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5F852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2651" w:type="dxa"/>
            <w:tcBorders>
              <w:top w:val="nil"/>
              <w:left w:val="nil"/>
              <w:bottom w:val="single" w:color="auto" w:sz="4" w:space="0"/>
              <w:right w:val="single" w:color="auto" w:sz="4" w:space="0"/>
            </w:tcBorders>
            <w:shd w:val="clear" w:color="auto" w:fill="auto"/>
            <w:vAlign w:val="center"/>
          </w:tcPr>
          <w:p w14:paraId="73578E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自攻丝2.0</w:t>
            </w:r>
          </w:p>
        </w:tc>
        <w:tc>
          <w:tcPr>
            <w:tcW w:w="1134" w:type="dxa"/>
            <w:tcBorders>
              <w:top w:val="nil"/>
              <w:left w:val="nil"/>
              <w:bottom w:val="single" w:color="auto" w:sz="4" w:space="0"/>
              <w:right w:val="single" w:color="auto" w:sz="4" w:space="0"/>
            </w:tcBorders>
            <w:shd w:val="clear" w:color="auto" w:fill="auto"/>
            <w:vAlign w:val="center"/>
          </w:tcPr>
          <w:p w14:paraId="1F9A81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C527D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850" w:type="dxa"/>
            <w:tcBorders>
              <w:top w:val="nil"/>
              <w:left w:val="nil"/>
              <w:bottom w:val="single" w:color="auto" w:sz="4" w:space="0"/>
              <w:right w:val="single" w:color="auto" w:sz="4" w:space="0"/>
            </w:tcBorders>
            <w:shd w:val="clear" w:color="000000" w:fill="FFFFFF"/>
            <w:vAlign w:val="center"/>
          </w:tcPr>
          <w:p w14:paraId="44A798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4B40A9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国标，厚度1.2</w:t>
            </w:r>
          </w:p>
        </w:tc>
      </w:tr>
      <w:tr w14:paraId="16BDEB1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B31903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C9F3A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2651" w:type="dxa"/>
            <w:tcBorders>
              <w:top w:val="nil"/>
              <w:left w:val="nil"/>
              <w:bottom w:val="single" w:color="auto" w:sz="4" w:space="0"/>
              <w:right w:val="single" w:color="auto" w:sz="4" w:space="0"/>
            </w:tcBorders>
            <w:shd w:val="clear" w:color="auto" w:fill="auto"/>
            <w:vAlign w:val="center"/>
          </w:tcPr>
          <w:p w14:paraId="2490F0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不锈钢地槽53*20</w:t>
            </w:r>
          </w:p>
        </w:tc>
        <w:tc>
          <w:tcPr>
            <w:tcW w:w="1134" w:type="dxa"/>
            <w:tcBorders>
              <w:top w:val="nil"/>
              <w:left w:val="nil"/>
              <w:bottom w:val="single" w:color="auto" w:sz="4" w:space="0"/>
              <w:right w:val="single" w:color="auto" w:sz="4" w:space="0"/>
            </w:tcBorders>
            <w:shd w:val="clear" w:color="auto" w:fill="auto"/>
            <w:vAlign w:val="center"/>
          </w:tcPr>
          <w:p w14:paraId="24C981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B1C88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000000" w:fill="FFFFFF"/>
            <w:vAlign w:val="center"/>
          </w:tcPr>
          <w:p w14:paraId="40CA04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7C572C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国标，厚度1.2</w:t>
            </w:r>
          </w:p>
        </w:tc>
      </w:tr>
      <w:tr w14:paraId="4EB7977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B0C9A5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351C1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2651" w:type="dxa"/>
            <w:tcBorders>
              <w:top w:val="nil"/>
              <w:left w:val="nil"/>
              <w:bottom w:val="single" w:color="auto" w:sz="4" w:space="0"/>
              <w:right w:val="single" w:color="auto" w:sz="4" w:space="0"/>
            </w:tcBorders>
            <w:shd w:val="clear" w:color="auto" w:fill="auto"/>
            <w:vAlign w:val="center"/>
          </w:tcPr>
          <w:p w14:paraId="074C23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不锈钢地槽加宽100*76</w:t>
            </w:r>
          </w:p>
        </w:tc>
        <w:tc>
          <w:tcPr>
            <w:tcW w:w="1134" w:type="dxa"/>
            <w:tcBorders>
              <w:top w:val="nil"/>
              <w:left w:val="nil"/>
              <w:bottom w:val="single" w:color="auto" w:sz="4" w:space="0"/>
              <w:right w:val="single" w:color="auto" w:sz="4" w:space="0"/>
            </w:tcBorders>
            <w:shd w:val="clear" w:color="auto" w:fill="auto"/>
            <w:vAlign w:val="center"/>
          </w:tcPr>
          <w:p w14:paraId="06584B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C512F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000000" w:fill="FFFFFF"/>
            <w:vAlign w:val="center"/>
          </w:tcPr>
          <w:p w14:paraId="6854DA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3BFC2E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朝阳、大力、亚中</w:t>
            </w:r>
          </w:p>
        </w:tc>
      </w:tr>
      <w:tr w14:paraId="3E356DA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AE8B2D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73221E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2651" w:type="dxa"/>
            <w:tcBorders>
              <w:top w:val="nil"/>
              <w:left w:val="nil"/>
              <w:bottom w:val="single" w:color="auto" w:sz="4" w:space="0"/>
              <w:right w:val="single" w:color="auto" w:sz="4" w:space="0"/>
            </w:tcBorders>
            <w:shd w:val="clear" w:color="000000" w:fill="FFFFFF"/>
            <w:vAlign w:val="center"/>
          </w:tcPr>
          <w:p w14:paraId="39CA64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膨胀螺丝6#</w:t>
            </w:r>
          </w:p>
        </w:tc>
        <w:tc>
          <w:tcPr>
            <w:tcW w:w="1134" w:type="dxa"/>
            <w:tcBorders>
              <w:top w:val="nil"/>
              <w:left w:val="nil"/>
              <w:bottom w:val="single" w:color="auto" w:sz="4" w:space="0"/>
              <w:right w:val="single" w:color="auto" w:sz="4" w:space="0"/>
            </w:tcBorders>
            <w:shd w:val="clear" w:color="auto" w:fill="auto"/>
            <w:vAlign w:val="center"/>
          </w:tcPr>
          <w:p w14:paraId="242AD8E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CE857E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000000" w:fill="FFFFFF"/>
            <w:vAlign w:val="center"/>
          </w:tcPr>
          <w:p w14:paraId="4680BC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000000" w:fill="FFFFFF"/>
            <w:vAlign w:val="center"/>
          </w:tcPr>
          <w:p w14:paraId="080489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朝阳、大力、亚中</w:t>
            </w:r>
          </w:p>
        </w:tc>
      </w:tr>
      <w:tr w14:paraId="58AE3F4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BB88C7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AB69D0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2651" w:type="dxa"/>
            <w:tcBorders>
              <w:top w:val="nil"/>
              <w:left w:val="nil"/>
              <w:bottom w:val="single" w:color="auto" w:sz="4" w:space="0"/>
              <w:right w:val="single" w:color="auto" w:sz="4" w:space="0"/>
            </w:tcBorders>
            <w:shd w:val="clear" w:color="000000" w:fill="FFFFFF"/>
            <w:vAlign w:val="center"/>
          </w:tcPr>
          <w:p w14:paraId="6C0BF0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涨管6号</w:t>
            </w:r>
          </w:p>
        </w:tc>
        <w:tc>
          <w:tcPr>
            <w:tcW w:w="1134" w:type="dxa"/>
            <w:tcBorders>
              <w:top w:val="nil"/>
              <w:left w:val="nil"/>
              <w:bottom w:val="single" w:color="auto" w:sz="4" w:space="0"/>
              <w:right w:val="single" w:color="auto" w:sz="4" w:space="0"/>
            </w:tcBorders>
            <w:shd w:val="clear" w:color="auto" w:fill="auto"/>
            <w:vAlign w:val="center"/>
          </w:tcPr>
          <w:p w14:paraId="755E29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654DF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850" w:type="dxa"/>
            <w:tcBorders>
              <w:top w:val="nil"/>
              <w:left w:val="nil"/>
              <w:bottom w:val="single" w:color="auto" w:sz="4" w:space="0"/>
              <w:right w:val="single" w:color="auto" w:sz="4" w:space="0"/>
            </w:tcBorders>
            <w:shd w:val="clear" w:color="000000" w:fill="FFFFFF"/>
            <w:vAlign w:val="center"/>
          </w:tcPr>
          <w:p w14:paraId="1FDECF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6268D2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朝阳、大力、亚中</w:t>
            </w:r>
          </w:p>
        </w:tc>
      </w:tr>
      <w:tr w14:paraId="4E02F80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5831AD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31913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2651" w:type="dxa"/>
            <w:tcBorders>
              <w:top w:val="nil"/>
              <w:left w:val="nil"/>
              <w:bottom w:val="single" w:color="auto" w:sz="4" w:space="0"/>
              <w:right w:val="single" w:color="auto" w:sz="4" w:space="0"/>
            </w:tcBorders>
            <w:shd w:val="clear" w:color="000000" w:fill="FFFFFF"/>
            <w:vAlign w:val="center"/>
          </w:tcPr>
          <w:p w14:paraId="7E1CF2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钻尾丝2.5</w:t>
            </w:r>
          </w:p>
        </w:tc>
        <w:tc>
          <w:tcPr>
            <w:tcW w:w="1134" w:type="dxa"/>
            <w:tcBorders>
              <w:top w:val="nil"/>
              <w:left w:val="nil"/>
              <w:bottom w:val="single" w:color="auto" w:sz="4" w:space="0"/>
              <w:right w:val="single" w:color="auto" w:sz="4" w:space="0"/>
            </w:tcBorders>
            <w:shd w:val="clear" w:color="auto" w:fill="auto"/>
            <w:vAlign w:val="center"/>
          </w:tcPr>
          <w:p w14:paraId="119103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84ABF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850" w:type="dxa"/>
            <w:tcBorders>
              <w:top w:val="nil"/>
              <w:left w:val="nil"/>
              <w:bottom w:val="single" w:color="auto" w:sz="4" w:space="0"/>
              <w:right w:val="single" w:color="auto" w:sz="4" w:space="0"/>
            </w:tcBorders>
            <w:shd w:val="clear" w:color="000000" w:fill="FFFFFF"/>
            <w:vAlign w:val="center"/>
          </w:tcPr>
          <w:p w14:paraId="44B27A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000000" w:fill="FFFFFF"/>
            <w:vAlign w:val="center"/>
          </w:tcPr>
          <w:p w14:paraId="78BE29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朝阳、大力、亚中</w:t>
            </w:r>
          </w:p>
        </w:tc>
      </w:tr>
      <w:tr w14:paraId="0754CFDD">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17ED4F5B">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开关</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箱</w:t>
            </w:r>
          </w:p>
        </w:tc>
        <w:tc>
          <w:tcPr>
            <w:tcW w:w="560" w:type="dxa"/>
            <w:tcBorders>
              <w:top w:val="nil"/>
              <w:left w:val="nil"/>
              <w:bottom w:val="single" w:color="auto" w:sz="4" w:space="0"/>
              <w:right w:val="single" w:color="auto" w:sz="4" w:space="0"/>
            </w:tcBorders>
            <w:shd w:val="clear" w:color="auto" w:fill="auto"/>
            <w:vAlign w:val="center"/>
          </w:tcPr>
          <w:p w14:paraId="24C49BE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2651" w:type="dxa"/>
            <w:tcBorders>
              <w:top w:val="nil"/>
              <w:left w:val="nil"/>
              <w:bottom w:val="single" w:color="auto" w:sz="4" w:space="0"/>
              <w:right w:val="single" w:color="auto" w:sz="4" w:space="0"/>
            </w:tcBorders>
            <w:shd w:val="clear" w:color="000000" w:fill="FFFFFF"/>
            <w:vAlign w:val="center"/>
          </w:tcPr>
          <w:p w14:paraId="7E3B57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PZ30-6</w:t>
            </w:r>
          </w:p>
        </w:tc>
        <w:tc>
          <w:tcPr>
            <w:tcW w:w="1134" w:type="dxa"/>
            <w:tcBorders>
              <w:top w:val="nil"/>
              <w:left w:val="nil"/>
              <w:bottom w:val="single" w:color="auto" w:sz="4" w:space="0"/>
              <w:right w:val="single" w:color="auto" w:sz="4" w:space="0"/>
            </w:tcBorders>
            <w:shd w:val="clear" w:color="auto" w:fill="auto"/>
            <w:vAlign w:val="center"/>
          </w:tcPr>
          <w:p w14:paraId="2CFA5F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03C582E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4A5C61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auto" w:fill="auto"/>
            <w:vAlign w:val="center"/>
          </w:tcPr>
          <w:p w14:paraId="5A7B91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7332284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88F217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820EE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2651" w:type="dxa"/>
            <w:tcBorders>
              <w:top w:val="nil"/>
              <w:left w:val="nil"/>
              <w:bottom w:val="single" w:color="auto" w:sz="4" w:space="0"/>
              <w:right w:val="single" w:color="auto" w:sz="4" w:space="0"/>
            </w:tcBorders>
            <w:shd w:val="clear" w:color="000000" w:fill="FFFFFF"/>
            <w:vAlign w:val="center"/>
          </w:tcPr>
          <w:p w14:paraId="7EF134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PZ30-8</w:t>
            </w:r>
          </w:p>
        </w:tc>
        <w:tc>
          <w:tcPr>
            <w:tcW w:w="1134" w:type="dxa"/>
            <w:tcBorders>
              <w:top w:val="nil"/>
              <w:left w:val="nil"/>
              <w:bottom w:val="single" w:color="auto" w:sz="4" w:space="0"/>
              <w:right w:val="single" w:color="auto" w:sz="4" w:space="0"/>
            </w:tcBorders>
            <w:shd w:val="clear" w:color="auto" w:fill="auto"/>
            <w:vAlign w:val="center"/>
          </w:tcPr>
          <w:p w14:paraId="4537CF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4A769EB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4AAD25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auto" w:fill="auto"/>
            <w:vAlign w:val="center"/>
          </w:tcPr>
          <w:p w14:paraId="0B5201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327F11E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5E595D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0ABEC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2651" w:type="dxa"/>
            <w:tcBorders>
              <w:top w:val="nil"/>
              <w:left w:val="nil"/>
              <w:bottom w:val="single" w:color="auto" w:sz="4" w:space="0"/>
              <w:right w:val="single" w:color="auto" w:sz="4" w:space="0"/>
            </w:tcBorders>
            <w:shd w:val="clear" w:color="000000" w:fill="FFFFFF"/>
            <w:vAlign w:val="center"/>
          </w:tcPr>
          <w:p w14:paraId="572DC9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PZ30-10</w:t>
            </w:r>
          </w:p>
        </w:tc>
        <w:tc>
          <w:tcPr>
            <w:tcW w:w="1134" w:type="dxa"/>
            <w:tcBorders>
              <w:top w:val="nil"/>
              <w:left w:val="nil"/>
              <w:bottom w:val="single" w:color="auto" w:sz="4" w:space="0"/>
              <w:right w:val="single" w:color="auto" w:sz="4" w:space="0"/>
            </w:tcBorders>
            <w:shd w:val="clear" w:color="auto" w:fill="auto"/>
            <w:vAlign w:val="center"/>
          </w:tcPr>
          <w:p w14:paraId="44177B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18D5D1D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6912AC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auto" w:fill="auto"/>
            <w:vAlign w:val="center"/>
          </w:tcPr>
          <w:p w14:paraId="05B0AF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6024BE9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8C8B93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EA7935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2651" w:type="dxa"/>
            <w:tcBorders>
              <w:top w:val="nil"/>
              <w:left w:val="nil"/>
              <w:bottom w:val="single" w:color="auto" w:sz="4" w:space="0"/>
              <w:right w:val="single" w:color="auto" w:sz="4" w:space="0"/>
            </w:tcBorders>
            <w:shd w:val="clear" w:color="auto" w:fill="auto"/>
            <w:vAlign w:val="center"/>
          </w:tcPr>
          <w:p w14:paraId="6C0467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PZ30-15</w:t>
            </w:r>
          </w:p>
        </w:tc>
        <w:tc>
          <w:tcPr>
            <w:tcW w:w="1134" w:type="dxa"/>
            <w:tcBorders>
              <w:top w:val="nil"/>
              <w:left w:val="nil"/>
              <w:bottom w:val="single" w:color="auto" w:sz="4" w:space="0"/>
              <w:right w:val="single" w:color="auto" w:sz="4" w:space="0"/>
            </w:tcBorders>
            <w:shd w:val="clear" w:color="auto" w:fill="auto"/>
            <w:vAlign w:val="center"/>
          </w:tcPr>
          <w:p w14:paraId="467C1D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67CCBF8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0BDE26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auto" w:fill="auto"/>
            <w:vAlign w:val="center"/>
          </w:tcPr>
          <w:p w14:paraId="685BE4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1B566308">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A680D2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911532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2651" w:type="dxa"/>
            <w:tcBorders>
              <w:top w:val="nil"/>
              <w:left w:val="nil"/>
              <w:bottom w:val="single" w:color="auto" w:sz="4" w:space="0"/>
              <w:right w:val="single" w:color="auto" w:sz="4" w:space="0"/>
            </w:tcBorders>
            <w:shd w:val="clear" w:color="auto" w:fill="auto"/>
            <w:vAlign w:val="center"/>
          </w:tcPr>
          <w:p w14:paraId="013F51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PZ30-20</w:t>
            </w:r>
          </w:p>
        </w:tc>
        <w:tc>
          <w:tcPr>
            <w:tcW w:w="1134" w:type="dxa"/>
            <w:tcBorders>
              <w:top w:val="nil"/>
              <w:left w:val="nil"/>
              <w:bottom w:val="single" w:color="auto" w:sz="4" w:space="0"/>
              <w:right w:val="single" w:color="auto" w:sz="4" w:space="0"/>
            </w:tcBorders>
            <w:shd w:val="clear" w:color="auto" w:fill="auto"/>
            <w:vAlign w:val="center"/>
          </w:tcPr>
          <w:p w14:paraId="397B6F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42CB6F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1ABA3C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auto" w:fill="auto"/>
            <w:vAlign w:val="center"/>
          </w:tcPr>
          <w:p w14:paraId="02B182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1BB08DF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057681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E7F993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2651" w:type="dxa"/>
            <w:tcBorders>
              <w:top w:val="nil"/>
              <w:left w:val="nil"/>
              <w:bottom w:val="single" w:color="auto" w:sz="4" w:space="0"/>
              <w:right w:val="single" w:color="auto" w:sz="4" w:space="0"/>
            </w:tcBorders>
            <w:shd w:val="clear" w:color="auto" w:fill="auto"/>
            <w:vAlign w:val="center"/>
          </w:tcPr>
          <w:p w14:paraId="18598C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300*400开关箱</w:t>
            </w:r>
          </w:p>
        </w:tc>
        <w:tc>
          <w:tcPr>
            <w:tcW w:w="1134" w:type="dxa"/>
            <w:tcBorders>
              <w:top w:val="nil"/>
              <w:left w:val="nil"/>
              <w:bottom w:val="single" w:color="auto" w:sz="4" w:space="0"/>
              <w:right w:val="single" w:color="auto" w:sz="4" w:space="0"/>
            </w:tcBorders>
            <w:shd w:val="clear" w:color="auto" w:fill="auto"/>
            <w:vAlign w:val="center"/>
          </w:tcPr>
          <w:p w14:paraId="4E5B57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5D0C8D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06D9D5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1E6830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15FCBAE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260A2D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326C6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2651" w:type="dxa"/>
            <w:tcBorders>
              <w:top w:val="nil"/>
              <w:left w:val="nil"/>
              <w:bottom w:val="single" w:color="auto" w:sz="4" w:space="0"/>
              <w:right w:val="single" w:color="auto" w:sz="4" w:space="0"/>
            </w:tcBorders>
            <w:shd w:val="clear" w:color="auto" w:fill="auto"/>
            <w:vAlign w:val="center"/>
          </w:tcPr>
          <w:p w14:paraId="6EF39C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400*500开关箱</w:t>
            </w:r>
          </w:p>
        </w:tc>
        <w:tc>
          <w:tcPr>
            <w:tcW w:w="1134" w:type="dxa"/>
            <w:tcBorders>
              <w:top w:val="nil"/>
              <w:left w:val="nil"/>
              <w:bottom w:val="single" w:color="auto" w:sz="4" w:space="0"/>
              <w:right w:val="single" w:color="auto" w:sz="4" w:space="0"/>
            </w:tcBorders>
            <w:shd w:val="clear" w:color="auto" w:fill="auto"/>
            <w:vAlign w:val="center"/>
          </w:tcPr>
          <w:p w14:paraId="3899C0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7184F0C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2A370B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0D1536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2D6D932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664F4B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C4738F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2651" w:type="dxa"/>
            <w:tcBorders>
              <w:top w:val="nil"/>
              <w:left w:val="nil"/>
              <w:bottom w:val="single" w:color="auto" w:sz="4" w:space="0"/>
              <w:right w:val="single" w:color="auto" w:sz="4" w:space="0"/>
            </w:tcBorders>
            <w:shd w:val="clear" w:color="auto" w:fill="auto"/>
            <w:vAlign w:val="center"/>
          </w:tcPr>
          <w:p w14:paraId="3B074F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500*600开关箱</w:t>
            </w:r>
          </w:p>
        </w:tc>
        <w:tc>
          <w:tcPr>
            <w:tcW w:w="1134" w:type="dxa"/>
            <w:tcBorders>
              <w:top w:val="nil"/>
              <w:left w:val="nil"/>
              <w:bottom w:val="single" w:color="auto" w:sz="4" w:space="0"/>
              <w:right w:val="single" w:color="auto" w:sz="4" w:space="0"/>
            </w:tcBorders>
            <w:shd w:val="clear" w:color="auto" w:fill="auto"/>
            <w:vAlign w:val="center"/>
          </w:tcPr>
          <w:p w14:paraId="5EABBD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709" w:type="dxa"/>
            <w:tcBorders>
              <w:top w:val="nil"/>
              <w:left w:val="nil"/>
              <w:bottom w:val="single" w:color="auto" w:sz="4" w:space="0"/>
              <w:right w:val="single" w:color="auto" w:sz="4" w:space="0"/>
            </w:tcBorders>
            <w:shd w:val="clear" w:color="auto" w:fill="auto"/>
            <w:vAlign w:val="center"/>
          </w:tcPr>
          <w:p w14:paraId="68B9356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auto" w:fill="auto"/>
            <w:vAlign w:val="center"/>
          </w:tcPr>
          <w:p w14:paraId="7A3715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auto" w:fill="auto"/>
            <w:vAlign w:val="center"/>
          </w:tcPr>
          <w:p w14:paraId="5CCCD9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正泰，德力西，金鼎</w:t>
            </w:r>
          </w:p>
        </w:tc>
      </w:tr>
      <w:tr w14:paraId="7B8D4906">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42700BD3">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空气开关，漏电保护器</w:t>
            </w:r>
          </w:p>
        </w:tc>
        <w:tc>
          <w:tcPr>
            <w:tcW w:w="560" w:type="dxa"/>
            <w:tcBorders>
              <w:top w:val="nil"/>
              <w:left w:val="nil"/>
              <w:bottom w:val="single" w:color="auto" w:sz="4" w:space="0"/>
              <w:right w:val="single" w:color="auto" w:sz="4" w:space="0"/>
            </w:tcBorders>
            <w:shd w:val="clear" w:color="auto" w:fill="auto"/>
            <w:vAlign w:val="center"/>
          </w:tcPr>
          <w:p w14:paraId="09B35C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2651" w:type="dxa"/>
            <w:tcBorders>
              <w:top w:val="nil"/>
              <w:left w:val="nil"/>
              <w:bottom w:val="single" w:color="auto" w:sz="4" w:space="0"/>
              <w:right w:val="single" w:color="auto" w:sz="4" w:space="0"/>
            </w:tcBorders>
            <w:shd w:val="clear" w:color="auto" w:fill="auto"/>
            <w:vAlign w:val="center"/>
          </w:tcPr>
          <w:p w14:paraId="3EA37B9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w:t>
            </w:r>
          </w:p>
        </w:tc>
        <w:tc>
          <w:tcPr>
            <w:tcW w:w="1134" w:type="dxa"/>
            <w:tcBorders>
              <w:top w:val="nil"/>
              <w:left w:val="nil"/>
              <w:bottom w:val="single" w:color="auto" w:sz="4" w:space="0"/>
              <w:right w:val="single" w:color="auto" w:sz="4" w:space="0"/>
            </w:tcBorders>
            <w:shd w:val="clear" w:color="auto" w:fill="auto"/>
            <w:vAlign w:val="center"/>
          </w:tcPr>
          <w:p w14:paraId="1EEE28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AE414A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C7E49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2552" w:type="dxa"/>
            <w:tcBorders>
              <w:top w:val="nil"/>
              <w:left w:val="nil"/>
              <w:bottom w:val="single" w:color="auto" w:sz="4" w:space="0"/>
              <w:right w:val="single" w:color="auto" w:sz="4" w:space="0"/>
            </w:tcBorders>
            <w:shd w:val="clear" w:color="auto" w:fill="auto"/>
            <w:vAlign w:val="center"/>
          </w:tcPr>
          <w:p w14:paraId="2CB2B1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9ACB05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7EAAB1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3AEC7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2651" w:type="dxa"/>
            <w:tcBorders>
              <w:top w:val="nil"/>
              <w:left w:val="nil"/>
              <w:bottom w:val="single" w:color="auto" w:sz="4" w:space="0"/>
              <w:right w:val="single" w:color="auto" w:sz="4" w:space="0"/>
            </w:tcBorders>
            <w:shd w:val="clear" w:color="auto" w:fill="auto"/>
            <w:vAlign w:val="center"/>
          </w:tcPr>
          <w:p w14:paraId="105118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w:t>
            </w:r>
          </w:p>
        </w:tc>
        <w:tc>
          <w:tcPr>
            <w:tcW w:w="1134" w:type="dxa"/>
            <w:tcBorders>
              <w:top w:val="nil"/>
              <w:left w:val="nil"/>
              <w:bottom w:val="single" w:color="auto" w:sz="4" w:space="0"/>
              <w:right w:val="single" w:color="auto" w:sz="4" w:space="0"/>
            </w:tcBorders>
            <w:shd w:val="clear" w:color="auto" w:fill="auto"/>
            <w:vAlign w:val="center"/>
          </w:tcPr>
          <w:p w14:paraId="150C33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DC09E9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3C612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2552" w:type="dxa"/>
            <w:tcBorders>
              <w:top w:val="nil"/>
              <w:left w:val="nil"/>
              <w:bottom w:val="single" w:color="auto" w:sz="4" w:space="0"/>
              <w:right w:val="single" w:color="auto" w:sz="4" w:space="0"/>
            </w:tcBorders>
            <w:shd w:val="clear" w:color="auto" w:fill="auto"/>
            <w:vAlign w:val="center"/>
          </w:tcPr>
          <w:p w14:paraId="686AB7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7969553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B66D58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C88F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2651" w:type="dxa"/>
            <w:tcBorders>
              <w:top w:val="nil"/>
              <w:left w:val="nil"/>
              <w:bottom w:val="single" w:color="auto" w:sz="4" w:space="0"/>
              <w:right w:val="single" w:color="auto" w:sz="4" w:space="0"/>
            </w:tcBorders>
            <w:shd w:val="clear" w:color="auto" w:fill="auto"/>
            <w:vAlign w:val="center"/>
          </w:tcPr>
          <w:p w14:paraId="64409B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w:t>
            </w:r>
          </w:p>
        </w:tc>
        <w:tc>
          <w:tcPr>
            <w:tcW w:w="1134" w:type="dxa"/>
            <w:tcBorders>
              <w:top w:val="nil"/>
              <w:left w:val="nil"/>
              <w:bottom w:val="single" w:color="auto" w:sz="4" w:space="0"/>
              <w:right w:val="single" w:color="auto" w:sz="4" w:space="0"/>
            </w:tcBorders>
            <w:shd w:val="clear" w:color="auto" w:fill="auto"/>
            <w:vAlign w:val="center"/>
          </w:tcPr>
          <w:p w14:paraId="2CD1CD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00068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CA58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35 </w:t>
            </w:r>
          </w:p>
        </w:tc>
        <w:tc>
          <w:tcPr>
            <w:tcW w:w="2552" w:type="dxa"/>
            <w:tcBorders>
              <w:top w:val="nil"/>
              <w:left w:val="nil"/>
              <w:bottom w:val="single" w:color="auto" w:sz="4" w:space="0"/>
              <w:right w:val="single" w:color="auto" w:sz="4" w:space="0"/>
            </w:tcBorders>
            <w:shd w:val="clear" w:color="auto" w:fill="auto"/>
            <w:vAlign w:val="center"/>
          </w:tcPr>
          <w:p w14:paraId="4A0B8DE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1706B98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3430B9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FE4DB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2651" w:type="dxa"/>
            <w:tcBorders>
              <w:top w:val="nil"/>
              <w:left w:val="nil"/>
              <w:bottom w:val="single" w:color="auto" w:sz="4" w:space="0"/>
              <w:right w:val="single" w:color="auto" w:sz="4" w:space="0"/>
            </w:tcBorders>
            <w:shd w:val="clear" w:color="auto" w:fill="auto"/>
            <w:vAlign w:val="center"/>
          </w:tcPr>
          <w:p w14:paraId="3EC38A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w:t>
            </w:r>
          </w:p>
        </w:tc>
        <w:tc>
          <w:tcPr>
            <w:tcW w:w="1134" w:type="dxa"/>
            <w:tcBorders>
              <w:top w:val="nil"/>
              <w:left w:val="nil"/>
              <w:bottom w:val="single" w:color="auto" w:sz="4" w:space="0"/>
              <w:right w:val="single" w:color="auto" w:sz="4" w:space="0"/>
            </w:tcBorders>
            <w:shd w:val="clear" w:color="auto" w:fill="auto"/>
            <w:vAlign w:val="center"/>
          </w:tcPr>
          <w:p w14:paraId="6A581B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D3E5A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E5EB6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auto" w:fill="auto"/>
            <w:vAlign w:val="center"/>
          </w:tcPr>
          <w:p w14:paraId="74603D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631B2FB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42E6DB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423B05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2651" w:type="dxa"/>
            <w:tcBorders>
              <w:top w:val="nil"/>
              <w:left w:val="nil"/>
              <w:bottom w:val="single" w:color="auto" w:sz="4" w:space="0"/>
              <w:right w:val="single" w:color="auto" w:sz="4" w:space="0"/>
            </w:tcBorders>
            <w:shd w:val="clear" w:color="auto" w:fill="auto"/>
            <w:vAlign w:val="center"/>
          </w:tcPr>
          <w:p w14:paraId="7E0775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w:t>
            </w:r>
          </w:p>
        </w:tc>
        <w:tc>
          <w:tcPr>
            <w:tcW w:w="1134" w:type="dxa"/>
            <w:tcBorders>
              <w:top w:val="nil"/>
              <w:left w:val="nil"/>
              <w:bottom w:val="single" w:color="auto" w:sz="4" w:space="0"/>
              <w:right w:val="single" w:color="auto" w:sz="4" w:space="0"/>
            </w:tcBorders>
            <w:shd w:val="clear" w:color="auto" w:fill="auto"/>
            <w:vAlign w:val="center"/>
          </w:tcPr>
          <w:p w14:paraId="574027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8E2905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EFE8F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562135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BE9811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07F660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076C1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2651" w:type="dxa"/>
            <w:tcBorders>
              <w:top w:val="nil"/>
              <w:left w:val="nil"/>
              <w:bottom w:val="single" w:color="auto" w:sz="4" w:space="0"/>
              <w:right w:val="single" w:color="auto" w:sz="4" w:space="0"/>
            </w:tcBorders>
            <w:shd w:val="clear" w:color="auto" w:fill="auto"/>
            <w:vAlign w:val="center"/>
          </w:tcPr>
          <w:p w14:paraId="62DC7E3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C65NC2P10A</w:t>
            </w:r>
          </w:p>
        </w:tc>
        <w:tc>
          <w:tcPr>
            <w:tcW w:w="1134" w:type="dxa"/>
            <w:tcBorders>
              <w:top w:val="nil"/>
              <w:left w:val="nil"/>
              <w:bottom w:val="single" w:color="auto" w:sz="4" w:space="0"/>
              <w:right w:val="single" w:color="auto" w:sz="4" w:space="0"/>
            </w:tcBorders>
            <w:shd w:val="clear" w:color="auto" w:fill="auto"/>
            <w:vAlign w:val="center"/>
          </w:tcPr>
          <w:p w14:paraId="1D438B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1ECFE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B2D7A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28A315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3947EE1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133EC0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6A5D5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2651" w:type="dxa"/>
            <w:tcBorders>
              <w:top w:val="nil"/>
              <w:left w:val="nil"/>
              <w:bottom w:val="single" w:color="auto" w:sz="4" w:space="0"/>
              <w:right w:val="single" w:color="auto" w:sz="4" w:space="0"/>
            </w:tcBorders>
            <w:shd w:val="clear" w:color="auto" w:fill="auto"/>
            <w:vAlign w:val="center"/>
          </w:tcPr>
          <w:p w14:paraId="133189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w:t>
            </w:r>
          </w:p>
        </w:tc>
        <w:tc>
          <w:tcPr>
            <w:tcW w:w="1134" w:type="dxa"/>
            <w:tcBorders>
              <w:top w:val="nil"/>
              <w:left w:val="nil"/>
              <w:bottom w:val="single" w:color="auto" w:sz="4" w:space="0"/>
              <w:right w:val="single" w:color="auto" w:sz="4" w:space="0"/>
            </w:tcBorders>
            <w:shd w:val="clear" w:color="auto" w:fill="auto"/>
            <w:vAlign w:val="center"/>
          </w:tcPr>
          <w:p w14:paraId="2B2F9A1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13713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6D72D1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7C206A9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3F8950E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E4C492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58F49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2651" w:type="dxa"/>
            <w:tcBorders>
              <w:top w:val="nil"/>
              <w:left w:val="nil"/>
              <w:bottom w:val="single" w:color="auto" w:sz="4" w:space="0"/>
              <w:right w:val="single" w:color="auto" w:sz="4" w:space="0"/>
            </w:tcBorders>
            <w:shd w:val="clear" w:color="auto" w:fill="auto"/>
            <w:vAlign w:val="center"/>
          </w:tcPr>
          <w:p w14:paraId="1B3A4E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C65NC2P20A</w:t>
            </w:r>
          </w:p>
        </w:tc>
        <w:tc>
          <w:tcPr>
            <w:tcW w:w="1134" w:type="dxa"/>
            <w:tcBorders>
              <w:top w:val="nil"/>
              <w:left w:val="nil"/>
              <w:bottom w:val="single" w:color="auto" w:sz="4" w:space="0"/>
              <w:right w:val="single" w:color="auto" w:sz="4" w:space="0"/>
            </w:tcBorders>
            <w:shd w:val="clear" w:color="auto" w:fill="auto"/>
            <w:vAlign w:val="center"/>
          </w:tcPr>
          <w:p w14:paraId="680996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D7B44A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19BC2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172CE5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7E38AEE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8D7DB1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37B691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2651" w:type="dxa"/>
            <w:tcBorders>
              <w:top w:val="nil"/>
              <w:left w:val="nil"/>
              <w:bottom w:val="single" w:color="auto" w:sz="4" w:space="0"/>
              <w:right w:val="single" w:color="auto" w:sz="4" w:space="0"/>
            </w:tcBorders>
            <w:shd w:val="clear" w:color="auto" w:fill="auto"/>
            <w:vAlign w:val="center"/>
          </w:tcPr>
          <w:p w14:paraId="3ECEF7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C65NC2P50A</w:t>
            </w:r>
          </w:p>
        </w:tc>
        <w:tc>
          <w:tcPr>
            <w:tcW w:w="1134" w:type="dxa"/>
            <w:tcBorders>
              <w:top w:val="nil"/>
              <w:left w:val="nil"/>
              <w:bottom w:val="single" w:color="auto" w:sz="4" w:space="0"/>
              <w:right w:val="single" w:color="auto" w:sz="4" w:space="0"/>
            </w:tcBorders>
            <w:shd w:val="clear" w:color="auto" w:fill="auto"/>
            <w:vAlign w:val="center"/>
          </w:tcPr>
          <w:p w14:paraId="6FF32D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08B9C4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62EF71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24A2A9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539F04F8">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D16DD8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7EE3A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2651" w:type="dxa"/>
            <w:tcBorders>
              <w:top w:val="nil"/>
              <w:left w:val="nil"/>
              <w:bottom w:val="single" w:color="auto" w:sz="4" w:space="0"/>
              <w:right w:val="single" w:color="auto" w:sz="4" w:space="0"/>
            </w:tcBorders>
            <w:shd w:val="clear" w:color="auto" w:fill="auto"/>
            <w:vAlign w:val="center"/>
          </w:tcPr>
          <w:p w14:paraId="4F1D0A7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C65NC2P63A</w:t>
            </w:r>
          </w:p>
        </w:tc>
        <w:tc>
          <w:tcPr>
            <w:tcW w:w="1134" w:type="dxa"/>
            <w:tcBorders>
              <w:top w:val="nil"/>
              <w:left w:val="nil"/>
              <w:bottom w:val="single" w:color="auto" w:sz="4" w:space="0"/>
              <w:right w:val="single" w:color="auto" w:sz="4" w:space="0"/>
            </w:tcBorders>
            <w:shd w:val="clear" w:color="auto" w:fill="auto"/>
            <w:vAlign w:val="center"/>
          </w:tcPr>
          <w:p w14:paraId="31593C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6B829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621971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12BC32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6B6D64A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DB5B58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2A74D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2651" w:type="dxa"/>
            <w:tcBorders>
              <w:top w:val="nil"/>
              <w:left w:val="nil"/>
              <w:bottom w:val="single" w:color="auto" w:sz="4" w:space="0"/>
              <w:right w:val="single" w:color="auto" w:sz="4" w:space="0"/>
            </w:tcBorders>
            <w:shd w:val="clear" w:color="auto" w:fill="auto"/>
            <w:vAlign w:val="center"/>
          </w:tcPr>
          <w:p w14:paraId="057B4A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C65NC3P16A</w:t>
            </w:r>
          </w:p>
        </w:tc>
        <w:tc>
          <w:tcPr>
            <w:tcW w:w="1134" w:type="dxa"/>
            <w:tcBorders>
              <w:top w:val="nil"/>
              <w:left w:val="nil"/>
              <w:bottom w:val="single" w:color="auto" w:sz="4" w:space="0"/>
              <w:right w:val="single" w:color="auto" w:sz="4" w:space="0"/>
            </w:tcBorders>
            <w:shd w:val="clear" w:color="auto" w:fill="auto"/>
            <w:vAlign w:val="center"/>
          </w:tcPr>
          <w:p w14:paraId="1C6BC3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E2030C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F01EE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332D2F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195977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F9B98F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69674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2651" w:type="dxa"/>
            <w:tcBorders>
              <w:top w:val="nil"/>
              <w:left w:val="nil"/>
              <w:bottom w:val="single" w:color="auto" w:sz="4" w:space="0"/>
              <w:right w:val="single" w:color="auto" w:sz="4" w:space="0"/>
            </w:tcBorders>
            <w:shd w:val="clear" w:color="auto" w:fill="auto"/>
            <w:vAlign w:val="center"/>
          </w:tcPr>
          <w:p w14:paraId="672E3B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w:t>
            </w:r>
          </w:p>
        </w:tc>
        <w:tc>
          <w:tcPr>
            <w:tcW w:w="1134" w:type="dxa"/>
            <w:tcBorders>
              <w:top w:val="nil"/>
              <w:left w:val="nil"/>
              <w:bottom w:val="single" w:color="auto" w:sz="4" w:space="0"/>
              <w:right w:val="single" w:color="auto" w:sz="4" w:space="0"/>
            </w:tcBorders>
            <w:shd w:val="clear" w:color="auto" w:fill="auto"/>
            <w:vAlign w:val="center"/>
          </w:tcPr>
          <w:p w14:paraId="0F7FDA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4E912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293B4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1DE10A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D80793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83928F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54541E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2651" w:type="dxa"/>
            <w:tcBorders>
              <w:top w:val="nil"/>
              <w:left w:val="nil"/>
              <w:bottom w:val="single" w:color="auto" w:sz="4" w:space="0"/>
              <w:right w:val="single" w:color="auto" w:sz="4" w:space="0"/>
            </w:tcBorders>
            <w:shd w:val="clear" w:color="auto" w:fill="auto"/>
            <w:vAlign w:val="center"/>
          </w:tcPr>
          <w:p w14:paraId="548CD1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C65NC3P25A</w:t>
            </w:r>
          </w:p>
        </w:tc>
        <w:tc>
          <w:tcPr>
            <w:tcW w:w="1134" w:type="dxa"/>
            <w:tcBorders>
              <w:top w:val="nil"/>
              <w:left w:val="nil"/>
              <w:bottom w:val="single" w:color="auto" w:sz="4" w:space="0"/>
              <w:right w:val="single" w:color="auto" w:sz="4" w:space="0"/>
            </w:tcBorders>
            <w:shd w:val="clear" w:color="auto" w:fill="auto"/>
            <w:vAlign w:val="center"/>
          </w:tcPr>
          <w:p w14:paraId="00AB97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E4CAC8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F5527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4673C2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2C7106A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22E1A7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6B3713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2651" w:type="dxa"/>
            <w:tcBorders>
              <w:top w:val="nil"/>
              <w:left w:val="nil"/>
              <w:bottom w:val="single" w:color="auto" w:sz="4" w:space="0"/>
              <w:right w:val="single" w:color="auto" w:sz="4" w:space="0"/>
            </w:tcBorders>
            <w:shd w:val="clear" w:color="auto" w:fill="auto"/>
            <w:vAlign w:val="center"/>
          </w:tcPr>
          <w:p w14:paraId="76B7ED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w:t>
            </w:r>
          </w:p>
        </w:tc>
        <w:tc>
          <w:tcPr>
            <w:tcW w:w="1134" w:type="dxa"/>
            <w:tcBorders>
              <w:top w:val="nil"/>
              <w:left w:val="nil"/>
              <w:bottom w:val="single" w:color="auto" w:sz="4" w:space="0"/>
              <w:right w:val="single" w:color="auto" w:sz="4" w:space="0"/>
            </w:tcBorders>
            <w:shd w:val="clear" w:color="auto" w:fill="auto"/>
            <w:vAlign w:val="center"/>
          </w:tcPr>
          <w:p w14:paraId="27A029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D5542E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96B6A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638533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28C5C9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80C722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3A3A7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2651" w:type="dxa"/>
            <w:tcBorders>
              <w:top w:val="nil"/>
              <w:left w:val="nil"/>
              <w:bottom w:val="single" w:color="auto" w:sz="4" w:space="0"/>
              <w:right w:val="single" w:color="auto" w:sz="4" w:space="0"/>
            </w:tcBorders>
            <w:shd w:val="clear" w:color="auto" w:fill="auto"/>
            <w:vAlign w:val="center"/>
          </w:tcPr>
          <w:p w14:paraId="3D9178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C65NC3P50A</w:t>
            </w:r>
          </w:p>
        </w:tc>
        <w:tc>
          <w:tcPr>
            <w:tcW w:w="1134" w:type="dxa"/>
            <w:tcBorders>
              <w:top w:val="nil"/>
              <w:left w:val="nil"/>
              <w:bottom w:val="single" w:color="auto" w:sz="4" w:space="0"/>
              <w:right w:val="single" w:color="auto" w:sz="4" w:space="0"/>
            </w:tcBorders>
            <w:shd w:val="clear" w:color="auto" w:fill="auto"/>
            <w:vAlign w:val="center"/>
          </w:tcPr>
          <w:p w14:paraId="479C2CD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572D2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8B578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053410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BEC2AB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883FB4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F920D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2651" w:type="dxa"/>
            <w:tcBorders>
              <w:top w:val="nil"/>
              <w:left w:val="nil"/>
              <w:bottom w:val="single" w:color="auto" w:sz="4" w:space="0"/>
              <w:right w:val="single" w:color="auto" w:sz="4" w:space="0"/>
            </w:tcBorders>
            <w:shd w:val="clear" w:color="auto" w:fill="auto"/>
            <w:vAlign w:val="center"/>
          </w:tcPr>
          <w:p w14:paraId="33E0FB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C65NC3P63A</w:t>
            </w:r>
          </w:p>
        </w:tc>
        <w:tc>
          <w:tcPr>
            <w:tcW w:w="1134" w:type="dxa"/>
            <w:tcBorders>
              <w:top w:val="nil"/>
              <w:left w:val="nil"/>
              <w:bottom w:val="single" w:color="auto" w:sz="4" w:space="0"/>
              <w:right w:val="single" w:color="auto" w:sz="4" w:space="0"/>
            </w:tcBorders>
            <w:shd w:val="clear" w:color="auto" w:fill="auto"/>
            <w:vAlign w:val="center"/>
          </w:tcPr>
          <w:p w14:paraId="73578A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B72DC5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A487B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000000" w:fill="FFFFFF"/>
            <w:vAlign w:val="center"/>
          </w:tcPr>
          <w:p w14:paraId="15AA20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148B97D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83A03E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A5097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2651" w:type="dxa"/>
            <w:tcBorders>
              <w:top w:val="nil"/>
              <w:left w:val="nil"/>
              <w:bottom w:val="single" w:color="auto" w:sz="4" w:space="0"/>
              <w:right w:val="single" w:color="auto" w:sz="4" w:space="0"/>
            </w:tcBorders>
            <w:shd w:val="clear" w:color="auto" w:fill="auto"/>
            <w:vAlign w:val="center"/>
          </w:tcPr>
          <w:p w14:paraId="43100C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C65NC1P16AD型漏电保护器</w:t>
            </w:r>
          </w:p>
        </w:tc>
        <w:tc>
          <w:tcPr>
            <w:tcW w:w="1134" w:type="dxa"/>
            <w:tcBorders>
              <w:top w:val="nil"/>
              <w:left w:val="nil"/>
              <w:bottom w:val="single" w:color="auto" w:sz="4" w:space="0"/>
              <w:right w:val="single" w:color="auto" w:sz="4" w:space="0"/>
            </w:tcBorders>
            <w:shd w:val="clear" w:color="auto" w:fill="auto"/>
            <w:vAlign w:val="center"/>
          </w:tcPr>
          <w:p w14:paraId="1CD898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07802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52AF05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29504D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78B4EA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5A50C9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DDB63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2651" w:type="dxa"/>
            <w:tcBorders>
              <w:top w:val="nil"/>
              <w:left w:val="nil"/>
              <w:bottom w:val="single" w:color="auto" w:sz="4" w:space="0"/>
              <w:right w:val="single" w:color="auto" w:sz="4" w:space="0"/>
            </w:tcBorders>
            <w:shd w:val="clear" w:color="auto" w:fill="auto"/>
            <w:vAlign w:val="center"/>
          </w:tcPr>
          <w:p w14:paraId="09DA16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C65NC1P20AD型漏电保护器</w:t>
            </w:r>
          </w:p>
        </w:tc>
        <w:tc>
          <w:tcPr>
            <w:tcW w:w="1134" w:type="dxa"/>
            <w:tcBorders>
              <w:top w:val="nil"/>
              <w:left w:val="nil"/>
              <w:bottom w:val="single" w:color="auto" w:sz="4" w:space="0"/>
              <w:right w:val="single" w:color="auto" w:sz="4" w:space="0"/>
            </w:tcBorders>
            <w:shd w:val="clear" w:color="auto" w:fill="auto"/>
            <w:vAlign w:val="center"/>
          </w:tcPr>
          <w:p w14:paraId="570685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5347C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6A5DCB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5315B0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9F6E25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723CFA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FEC8DA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2651" w:type="dxa"/>
            <w:tcBorders>
              <w:top w:val="nil"/>
              <w:left w:val="nil"/>
              <w:bottom w:val="single" w:color="auto" w:sz="4" w:space="0"/>
              <w:right w:val="single" w:color="auto" w:sz="4" w:space="0"/>
            </w:tcBorders>
            <w:shd w:val="clear" w:color="auto" w:fill="auto"/>
            <w:vAlign w:val="center"/>
          </w:tcPr>
          <w:p w14:paraId="3B0315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C65NC1P25AD型漏电保护器</w:t>
            </w:r>
          </w:p>
        </w:tc>
        <w:tc>
          <w:tcPr>
            <w:tcW w:w="1134" w:type="dxa"/>
            <w:tcBorders>
              <w:top w:val="nil"/>
              <w:left w:val="nil"/>
              <w:bottom w:val="single" w:color="auto" w:sz="4" w:space="0"/>
              <w:right w:val="single" w:color="auto" w:sz="4" w:space="0"/>
            </w:tcBorders>
            <w:shd w:val="clear" w:color="auto" w:fill="auto"/>
            <w:vAlign w:val="center"/>
          </w:tcPr>
          <w:p w14:paraId="2D2D63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BC426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4320B0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722543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2E8E18F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D20B00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9D681C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2651" w:type="dxa"/>
            <w:tcBorders>
              <w:top w:val="nil"/>
              <w:left w:val="nil"/>
              <w:bottom w:val="single" w:color="auto" w:sz="4" w:space="0"/>
              <w:right w:val="single" w:color="auto" w:sz="4" w:space="0"/>
            </w:tcBorders>
            <w:shd w:val="clear" w:color="auto" w:fill="auto"/>
            <w:vAlign w:val="center"/>
          </w:tcPr>
          <w:p w14:paraId="5FF1C03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C65NC1P32AD型漏电保护器</w:t>
            </w:r>
          </w:p>
        </w:tc>
        <w:tc>
          <w:tcPr>
            <w:tcW w:w="1134" w:type="dxa"/>
            <w:tcBorders>
              <w:top w:val="nil"/>
              <w:left w:val="nil"/>
              <w:bottom w:val="single" w:color="auto" w:sz="4" w:space="0"/>
              <w:right w:val="single" w:color="auto" w:sz="4" w:space="0"/>
            </w:tcBorders>
            <w:shd w:val="clear" w:color="auto" w:fill="auto"/>
            <w:vAlign w:val="center"/>
          </w:tcPr>
          <w:p w14:paraId="428A08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C2C01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28041B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298CD1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37ACD9A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FC90D6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BBC8E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2651" w:type="dxa"/>
            <w:tcBorders>
              <w:top w:val="nil"/>
              <w:left w:val="nil"/>
              <w:bottom w:val="single" w:color="auto" w:sz="4" w:space="0"/>
              <w:right w:val="single" w:color="auto" w:sz="4" w:space="0"/>
            </w:tcBorders>
            <w:shd w:val="clear" w:color="auto" w:fill="auto"/>
            <w:vAlign w:val="center"/>
          </w:tcPr>
          <w:p w14:paraId="3D5C4B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C65NC1P40AD型漏电保护器</w:t>
            </w:r>
          </w:p>
        </w:tc>
        <w:tc>
          <w:tcPr>
            <w:tcW w:w="1134" w:type="dxa"/>
            <w:tcBorders>
              <w:top w:val="nil"/>
              <w:left w:val="nil"/>
              <w:bottom w:val="single" w:color="auto" w:sz="4" w:space="0"/>
              <w:right w:val="single" w:color="auto" w:sz="4" w:space="0"/>
            </w:tcBorders>
            <w:shd w:val="clear" w:color="auto" w:fill="auto"/>
            <w:vAlign w:val="center"/>
          </w:tcPr>
          <w:p w14:paraId="4C3B34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E6F3A6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388A25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2BB163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63CB855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B3753F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D9DE3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2651" w:type="dxa"/>
            <w:tcBorders>
              <w:top w:val="nil"/>
              <w:left w:val="nil"/>
              <w:bottom w:val="single" w:color="auto" w:sz="4" w:space="0"/>
              <w:right w:val="single" w:color="auto" w:sz="4" w:space="0"/>
            </w:tcBorders>
            <w:shd w:val="clear" w:color="auto" w:fill="auto"/>
            <w:vAlign w:val="center"/>
          </w:tcPr>
          <w:p w14:paraId="145FE4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C65NC2P16AD型漏电保护器</w:t>
            </w:r>
          </w:p>
        </w:tc>
        <w:tc>
          <w:tcPr>
            <w:tcW w:w="1134" w:type="dxa"/>
            <w:tcBorders>
              <w:top w:val="nil"/>
              <w:left w:val="nil"/>
              <w:bottom w:val="single" w:color="auto" w:sz="4" w:space="0"/>
              <w:right w:val="single" w:color="auto" w:sz="4" w:space="0"/>
            </w:tcBorders>
            <w:shd w:val="clear" w:color="auto" w:fill="auto"/>
            <w:vAlign w:val="center"/>
          </w:tcPr>
          <w:p w14:paraId="0633B7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B7BBCC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623DCA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69D8A1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A68A6D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1D5948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4C4CB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2651" w:type="dxa"/>
            <w:tcBorders>
              <w:top w:val="nil"/>
              <w:left w:val="nil"/>
              <w:bottom w:val="single" w:color="auto" w:sz="4" w:space="0"/>
              <w:right w:val="single" w:color="auto" w:sz="4" w:space="0"/>
            </w:tcBorders>
            <w:shd w:val="clear" w:color="auto" w:fill="auto"/>
            <w:vAlign w:val="center"/>
          </w:tcPr>
          <w:p w14:paraId="59272F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C65NC2P25AD型漏电保护器</w:t>
            </w:r>
          </w:p>
        </w:tc>
        <w:tc>
          <w:tcPr>
            <w:tcW w:w="1134" w:type="dxa"/>
            <w:tcBorders>
              <w:top w:val="nil"/>
              <w:left w:val="nil"/>
              <w:bottom w:val="single" w:color="auto" w:sz="4" w:space="0"/>
              <w:right w:val="single" w:color="auto" w:sz="4" w:space="0"/>
            </w:tcBorders>
            <w:shd w:val="clear" w:color="auto" w:fill="auto"/>
            <w:vAlign w:val="center"/>
          </w:tcPr>
          <w:p w14:paraId="2FFDEA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29B12E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2A2F4D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23E922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75FC6E6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774D86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AFC0BD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2651" w:type="dxa"/>
            <w:tcBorders>
              <w:top w:val="nil"/>
              <w:left w:val="nil"/>
              <w:bottom w:val="single" w:color="auto" w:sz="4" w:space="0"/>
              <w:right w:val="single" w:color="auto" w:sz="4" w:space="0"/>
            </w:tcBorders>
            <w:shd w:val="clear" w:color="auto" w:fill="auto"/>
            <w:vAlign w:val="center"/>
          </w:tcPr>
          <w:p w14:paraId="4FDDA2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C65NC2P32AD型漏电保护器</w:t>
            </w:r>
          </w:p>
        </w:tc>
        <w:tc>
          <w:tcPr>
            <w:tcW w:w="1134" w:type="dxa"/>
            <w:tcBorders>
              <w:top w:val="nil"/>
              <w:left w:val="nil"/>
              <w:bottom w:val="single" w:color="auto" w:sz="4" w:space="0"/>
              <w:right w:val="single" w:color="auto" w:sz="4" w:space="0"/>
            </w:tcBorders>
            <w:shd w:val="clear" w:color="auto" w:fill="auto"/>
            <w:vAlign w:val="center"/>
          </w:tcPr>
          <w:p w14:paraId="4F5EDE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366F13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39474F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7F752F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1254DC98">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E8896C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800AE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2651" w:type="dxa"/>
            <w:tcBorders>
              <w:top w:val="nil"/>
              <w:left w:val="nil"/>
              <w:bottom w:val="single" w:color="auto" w:sz="4" w:space="0"/>
              <w:right w:val="single" w:color="auto" w:sz="4" w:space="0"/>
            </w:tcBorders>
            <w:shd w:val="clear" w:color="auto" w:fill="auto"/>
            <w:vAlign w:val="center"/>
          </w:tcPr>
          <w:p w14:paraId="6D04BC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C65NC2P40AD型漏电保护器</w:t>
            </w:r>
          </w:p>
        </w:tc>
        <w:tc>
          <w:tcPr>
            <w:tcW w:w="1134" w:type="dxa"/>
            <w:tcBorders>
              <w:top w:val="nil"/>
              <w:left w:val="nil"/>
              <w:bottom w:val="single" w:color="auto" w:sz="4" w:space="0"/>
              <w:right w:val="single" w:color="auto" w:sz="4" w:space="0"/>
            </w:tcBorders>
            <w:shd w:val="clear" w:color="auto" w:fill="auto"/>
            <w:vAlign w:val="center"/>
          </w:tcPr>
          <w:p w14:paraId="6988B9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29766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19EA9C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35DF13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3323346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094039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FA81D0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2651" w:type="dxa"/>
            <w:tcBorders>
              <w:top w:val="nil"/>
              <w:left w:val="nil"/>
              <w:bottom w:val="single" w:color="auto" w:sz="4" w:space="0"/>
              <w:right w:val="single" w:color="auto" w:sz="4" w:space="0"/>
            </w:tcBorders>
            <w:shd w:val="clear" w:color="auto" w:fill="auto"/>
            <w:vAlign w:val="center"/>
          </w:tcPr>
          <w:p w14:paraId="7B6A69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C65NC3P20AD型漏电保护器</w:t>
            </w:r>
          </w:p>
        </w:tc>
        <w:tc>
          <w:tcPr>
            <w:tcW w:w="1134" w:type="dxa"/>
            <w:tcBorders>
              <w:top w:val="nil"/>
              <w:left w:val="nil"/>
              <w:bottom w:val="single" w:color="auto" w:sz="4" w:space="0"/>
              <w:right w:val="single" w:color="auto" w:sz="4" w:space="0"/>
            </w:tcBorders>
            <w:shd w:val="clear" w:color="auto" w:fill="auto"/>
            <w:vAlign w:val="center"/>
          </w:tcPr>
          <w:p w14:paraId="3E7F19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4AB3C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3CCB23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2ADD69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00FB9FC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CBD403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1649C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2651" w:type="dxa"/>
            <w:tcBorders>
              <w:top w:val="nil"/>
              <w:left w:val="nil"/>
              <w:bottom w:val="single" w:color="auto" w:sz="4" w:space="0"/>
              <w:right w:val="single" w:color="auto" w:sz="4" w:space="0"/>
            </w:tcBorders>
            <w:shd w:val="clear" w:color="auto" w:fill="auto"/>
            <w:vAlign w:val="center"/>
          </w:tcPr>
          <w:p w14:paraId="7BB51B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C65NC3P32AD型漏电保护器</w:t>
            </w:r>
          </w:p>
        </w:tc>
        <w:tc>
          <w:tcPr>
            <w:tcW w:w="1134" w:type="dxa"/>
            <w:tcBorders>
              <w:top w:val="nil"/>
              <w:left w:val="nil"/>
              <w:bottom w:val="single" w:color="auto" w:sz="4" w:space="0"/>
              <w:right w:val="single" w:color="auto" w:sz="4" w:space="0"/>
            </w:tcBorders>
            <w:shd w:val="clear" w:color="auto" w:fill="auto"/>
            <w:vAlign w:val="center"/>
          </w:tcPr>
          <w:p w14:paraId="2E45D2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8812CC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6EAC78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002487D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17B8766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8293EA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2BEAEE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2651" w:type="dxa"/>
            <w:tcBorders>
              <w:top w:val="nil"/>
              <w:left w:val="nil"/>
              <w:bottom w:val="single" w:color="auto" w:sz="4" w:space="0"/>
              <w:right w:val="single" w:color="auto" w:sz="4" w:space="0"/>
            </w:tcBorders>
            <w:shd w:val="clear" w:color="auto" w:fill="auto"/>
            <w:vAlign w:val="center"/>
          </w:tcPr>
          <w:p w14:paraId="034B67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C65NC4P20AD型漏电保护器</w:t>
            </w:r>
          </w:p>
        </w:tc>
        <w:tc>
          <w:tcPr>
            <w:tcW w:w="1134" w:type="dxa"/>
            <w:tcBorders>
              <w:top w:val="nil"/>
              <w:left w:val="nil"/>
              <w:bottom w:val="single" w:color="auto" w:sz="4" w:space="0"/>
              <w:right w:val="single" w:color="auto" w:sz="4" w:space="0"/>
            </w:tcBorders>
            <w:shd w:val="clear" w:color="auto" w:fill="auto"/>
            <w:vAlign w:val="center"/>
          </w:tcPr>
          <w:p w14:paraId="316377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DBF902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627A01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603517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5E13E53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22A504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63CC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2651" w:type="dxa"/>
            <w:tcBorders>
              <w:top w:val="nil"/>
              <w:left w:val="nil"/>
              <w:bottom w:val="single" w:color="auto" w:sz="4" w:space="0"/>
              <w:right w:val="single" w:color="auto" w:sz="4" w:space="0"/>
            </w:tcBorders>
            <w:shd w:val="clear" w:color="auto" w:fill="auto"/>
            <w:vAlign w:val="center"/>
          </w:tcPr>
          <w:p w14:paraId="7D8373D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C65NC4P32AD型漏电保护器</w:t>
            </w:r>
          </w:p>
        </w:tc>
        <w:tc>
          <w:tcPr>
            <w:tcW w:w="1134" w:type="dxa"/>
            <w:tcBorders>
              <w:top w:val="nil"/>
              <w:left w:val="nil"/>
              <w:bottom w:val="single" w:color="auto" w:sz="4" w:space="0"/>
              <w:right w:val="single" w:color="auto" w:sz="4" w:space="0"/>
            </w:tcBorders>
            <w:shd w:val="clear" w:color="auto" w:fill="auto"/>
            <w:vAlign w:val="center"/>
          </w:tcPr>
          <w:p w14:paraId="3F524D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B2102C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6BBBC6A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1CAAED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9D487C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66884C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F51A3C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2651" w:type="dxa"/>
            <w:tcBorders>
              <w:top w:val="nil"/>
              <w:left w:val="nil"/>
              <w:bottom w:val="single" w:color="auto" w:sz="4" w:space="0"/>
              <w:right w:val="single" w:color="auto" w:sz="4" w:space="0"/>
            </w:tcBorders>
            <w:shd w:val="clear" w:color="auto" w:fill="auto"/>
            <w:vAlign w:val="center"/>
          </w:tcPr>
          <w:p w14:paraId="1EF2D3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C65NC4P40AD型漏电保护器</w:t>
            </w:r>
          </w:p>
        </w:tc>
        <w:tc>
          <w:tcPr>
            <w:tcW w:w="1134" w:type="dxa"/>
            <w:tcBorders>
              <w:top w:val="nil"/>
              <w:left w:val="nil"/>
              <w:bottom w:val="single" w:color="auto" w:sz="4" w:space="0"/>
              <w:right w:val="single" w:color="auto" w:sz="4" w:space="0"/>
            </w:tcBorders>
            <w:shd w:val="clear" w:color="auto" w:fill="auto"/>
            <w:vAlign w:val="center"/>
          </w:tcPr>
          <w:p w14:paraId="009B34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795C84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54DB7D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2552" w:type="dxa"/>
            <w:tcBorders>
              <w:top w:val="nil"/>
              <w:left w:val="nil"/>
              <w:bottom w:val="single" w:color="auto" w:sz="4" w:space="0"/>
              <w:right w:val="single" w:color="auto" w:sz="4" w:space="0"/>
            </w:tcBorders>
            <w:shd w:val="clear" w:color="000000" w:fill="FFFFFF"/>
            <w:vAlign w:val="center"/>
          </w:tcPr>
          <w:p w14:paraId="04BA60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ABB,西门子，施耐德绿标</w:t>
            </w:r>
          </w:p>
        </w:tc>
      </w:tr>
      <w:tr w14:paraId="44DE9987">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738ABF93">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电线电缆</w:t>
            </w:r>
          </w:p>
        </w:tc>
        <w:tc>
          <w:tcPr>
            <w:tcW w:w="560" w:type="dxa"/>
            <w:tcBorders>
              <w:top w:val="nil"/>
              <w:left w:val="nil"/>
              <w:bottom w:val="single" w:color="auto" w:sz="4" w:space="0"/>
              <w:right w:val="single" w:color="auto" w:sz="4" w:space="0"/>
            </w:tcBorders>
            <w:shd w:val="clear" w:color="auto" w:fill="auto"/>
            <w:vAlign w:val="center"/>
          </w:tcPr>
          <w:p w14:paraId="6097AF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2651" w:type="dxa"/>
            <w:tcBorders>
              <w:top w:val="nil"/>
              <w:left w:val="nil"/>
              <w:bottom w:val="single" w:color="auto" w:sz="4" w:space="0"/>
              <w:right w:val="single" w:color="auto" w:sz="4" w:space="0"/>
            </w:tcBorders>
            <w:shd w:val="clear" w:color="auto" w:fill="auto"/>
            <w:vAlign w:val="center"/>
          </w:tcPr>
          <w:p w14:paraId="3A2C20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BV1.5平方铜塑线</w:t>
            </w:r>
          </w:p>
        </w:tc>
        <w:tc>
          <w:tcPr>
            <w:tcW w:w="1134" w:type="dxa"/>
            <w:tcBorders>
              <w:top w:val="nil"/>
              <w:left w:val="nil"/>
              <w:bottom w:val="single" w:color="auto" w:sz="4" w:space="0"/>
              <w:right w:val="single" w:color="auto" w:sz="4" w:space="0"/>
            </w:tcBorders>
            <w:shd w:val="clear" w:color="auto" w:fill="auto"/>
            <w:vAlign w:val="center"/>
          </w:tcPr>
          <w:p w14:paraId="62964D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204770D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538975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674985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1ABCB43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98B3C1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3A12C6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2651" w:type="dxa"/>
            <w:tcBorders>
              <w:top w:val="nil"/>
              <w:left w:val="nil"/>
              <w:bottom w:val="single" w:color="auto" w:sz="4" w:space="0"/>
              <w:right w:val="single" w:color="auto" w:sz="4" w:space="0"/>
            </w:tcBorders>
            <w:shd w:val="clear" w:color="auto" w:fill="auto"/>
            <w:vAlign w:val="center"/>
          </w:tcPr>
          <w:p w14:paraId="19E09C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BV2.5平方铜塑线</w:t>
            </w:r>
          </w:p>
        </w:tc>
        <w:tc>
          <w:tcPr>
            <w:tcW w:w="1134" w:type="dxa"/>
            <w:tcBorders>
              <w:top w:val="nil"/>
              <w:left w:val="nil"/>
              <w:bottom w:val="single" w:color="auto" w:sz="4" w:space="0"/>
              <w:right w:val="single" w:color="auto" w:sz="4" w:space="0"/>
            </w:tcBorders>
            <w:shd w:val="clear" w:color="auto" w:fill="auto"/>
            <w:vAlign w:val="center"/>
          </w:tcPr>
          <w:p w14:paraId="492C87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563C71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373320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2552" w:type="dxa"/>
            <w:tcBorders>
              <w:top w:val="nil"/>
              <w:left w:val="nil"/>
              <w:bottom w:val="single" w:color="auto" w:sz="4" w:space="0"/>
              <w:right w:val="single" w:color="auto" w:sz="4" w:space="0"/>
            </w:tcBorders>
            <w:shd w:val="clear" w:color="000000" w:fill="FFFFFF"/>
            <w:vAlign w:val="center"/>
          </w:tcPr>
          <w:p w14:paraId="238E1C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5ACAD5B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D1AEF0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A30960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2651" w:type="dxa"/>
            <w:tcBorders>
              <w:top w:val="nil"/>
              <w:left w:val="nil"/>
              <w:bottom w:val="single" w:color="auto" w:sz="4" w:space="0"/>
              <w:right w:val="single" w:color="auto" w:sz="4" w:space="0"/>
            </w:tcBorders>
            <w:shd w:val="clear" w:color="auto" w:fill="auto"/>
            <w:vAlign w:val="center"/>
          </w:tcPr>
          <w:p w14:paraId="41F7B7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BV4.0平方铜塑线</w:t>
            </w:r>
          </w:p>
        </w:tc>
        <w:tc>
          <w:tcPr>
            <w:tcW w:w="1134" w:type="dxa"/>
            <w:tcBorders>
              <w:top w:val="nil"/>
              <w:left w:val="nil"/>
              <w:bottom w:val="single" w:color="auto" w:sz="4" w:space="0"/>
              <w:right w:val="single" w:color="auto" w:sz="4" w:space="0"/>
            </w:tcBorders>
            <w:shd w:val="clear" w:color="auto" w:fill="auto"/>
            <w:vAlign w:val="center"/>
          </w:tcPr>
          <w:p w14:paraId="15CE5E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4773E7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615FF3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2552" w:type="dxa"/>
            <w:tcBorders>
              <w:top w:val="nil"/>
              <w:left w:val="nil"/>
              <w:bottom w:val="single" w:color="auto" w:sz="4" w:space="0"/>
              <w:right w:val="single" w:color="auto" w:sz="4" w:space="0"/>
            </w:tcBorders>
            <w:shd w:val="clear" w:color="000000" w:fill="FFFFFF"/>
            <w:vAlign w:val="center"/>
          </w:tcPr>
          <w:p w14:paraId="2DDDAA7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53AD276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830E4B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913920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2651" w:type="dxa"/>
            <w:tcBorders>
              <w:top w:val="nil"/>
              <w:left w:val="nil"/>
              <w:bottom w:val="single" w:color="auto" w:sz="4" w:space="0"/>
              <w:right w:val="single" w:color="auto" w:sz="4" w:space="0"/>
            </w:tcBorders>
            <w:shd w:val="clear" w:color="auto" w:fill="auto"/>
            <w:vAlign w:val="center"/>
          </w:tcPr>
          <w:p w14:paraId="66AFE2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BV6.0平方铜塑线</w:t>
            </w:r>
          </w:p>
        </w:tc>
        <w:tc>
          <w:tcPr>
            <w:tcW w:w="1134" w:type="dxa"/>
            <w:tcBorders>
              <w:top w:val="nil"/>
              <w:left w:val="nil"/>
              <w:bottom w:val="single" w:color="auto" w:sz="4" w:space="0"/>
              <w:right w:val="single" w:color="auto" w:sz="4" w:space="0"/>
            </w:tcBorders>
            <w:shd w:val="clear" w:color="auto" w:fill="auto"/>
            <w:vAlign w:val="center"/>
          </w:tcPr>
          <w:p w14:paraId="15AAE6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724BFD9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0" w:type="dxa"/>
            <w:tcBorders>
              <w:top w:val="nil"/>
              <w:left w:val="nil"/>
              <w:bottom w:val="single" w:color="auto" w:sz="4" w:space="0"/>
              <w:right w:val="single" w:color="auto" w:sz="4" w:space="0"/>
            </w:tcBorders>
            <w:shd w:val="clear" w:color="auto" w:fill="auto"/>
            <w:vAlign w:val="center"/>
          </w:tcPr>
          <w:p w14:paraId="66CD69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1964BE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5BB1420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231F2E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744D3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2651" w:type="dxa"/>
            <w:tcBorders>
              <w:top w:val="nil"/>
              <w:left w:val="nil"/>
              <w:bottom w:val="single" w:color="auto" w:sz="4" w:space="0"/>
              <w:right w:val="single" w:color="auto" w:sz="4" w:space="0"/>
            </w:tcBorders>
            <w:shd w:val="clear" w:color="auto" w:fill="auto"/>
            <w:vAlign w:val="center"/>
          </w:tcPr>
          <w:p w14:paraId="314EEA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YJV5*6平方电缆</w:t>
            </w:r>
          </w:p>
        </w:tc>
        <w:tc>
          <w:tcPr>
            <w:tcW w:w="1134" w:type="dxa"/>
            <w:tcBorders>
              <w:top w:val="nil"/>
              <w:left w:val="nil"/>
              <w:bottom w:val="single" w:color="auto" w:sz="4" w:space="0"/>
              <w:right w:val="single" w:color="auto" w:sz="4" w:space="0"/>
            </w:tcBorders>
            <w:shd w:val="clear" w:color="auto" w:fill="auto"/>
            <w:vAlign w:val="center"/>
          </w:tcPr>
          <w:p w14:paraId="41850F3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22AF74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56BE47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2552" w:type="dxa"/>
            <w:tcBorders>
              <w:top w:val="nil"/>
              <w:left w:val="nil"/>
              <w:bottom w:val="single" w:color="auto" w:sz="4" w:space="0"/>
              <w:right w:val="single" w:color="auto" w:sz="4" w:space="0"/>
            </w:tcBorders>
            <w:shd w:val="clear" w:color="auto" w:fill="auto"/>
            <w:vAlign w:val="center"/>
          </w:tcPr>
          <w:p w14:paraId="0200A4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57C2259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890D9C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F3E41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2651" w:type="dxa"/>
            <w:tcBorders>
              <w:top w:val="nil"/>
              <w:left w:val="nil"/>
              <w:bottom w:val="single" w:color="auto" w:sz="4" w:space="0"/>
              <w:right w:val="single" w:color="auto" w:sz="4" w:space="0"/>
            </w:tcBorders>
            <w:shd w:val="clear" w:color="auto" w:fill="auto"/>
            <w:vAlign w:val="center"/>
          </w:tcPr>
          <w:p w14:paraId="59BEB4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YJV5*10平方电缆</w:t>
            </w:r>
          </w:p>
        </w:tc>
        <w:tc>
          <w:tcPr>
            <w:tcW w:w="1134" w:type="dxa"/>
            <w:tcBorders>
              <w:top w:val="nil"/>
              <w:left w:val="nil"/>
              <w:bottom w:val="single" w:color="auto" w:sz="4" w:space="0"/>
              <w:right w:val="single" w:color="auto" w:sz="4" w:space="0"/>
            </w:tcBorders>
            <w:shd w:val="clear" w:color="auto" w:fill="auto"/>
            <w:vAlign w:val="center"/>
          </w:tcPr>
          <w:p w14:paraId="0661B0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0D4B523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0B04B0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2552" w:type="dxa"/>
            <w:tcBorders>
              <w:top w:val="nil"/>
              <w:left w:val="nil"/>
              <w:bottom w:val="single" w:color="auto" w:sz="4" w:space="0"/>
              <w:right w:val="single" w:color="auto" w:sz="4" w:space="0"/>
            </w:tcBorders>
            <w:shd w:val="clear" w:color="auto" w:fill="auto"/>
            <w:vAlign w:val="center"/>
          </w:tcPr>
          <w:p w14:paraId="587B74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7417A69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863B7C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C4B446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2651" w:type="dxa"/>
            <w:tcBorders>
              <w:top w:val="nil"/>
              <w:left w:val="nil"/>
              <w:bottom w:val="single" w:color="auto" w:sz="4" w:space="0"/>
              <w:right w:val="single" w:color="auto" w:sz="4" w:space="0"/>
            </w:tcBorders>
            <w:shd w:val="clear" w:color="auto" w:fill="auto"/>
            <w:vAlign w:val="center"/>
          </w:tcPr>
          <w:p w14:paraId="2DF4892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YJV5*16平方电缆</w:t>
            </w:r>
          </w:p>
        </w:tc>
        <w:tc>
          <w:tcPr>
            <w:tcW w:w="1134" w:type="dxa"/>
            <w:tcBorders>
              <w:top w:val="nil"/>
              <w:left w:val="nil"/>
              <w:bottom w:val="single" w:color="auto" w:sz="4" w:space="0"/>
              <w:right w:val="single" w:color="auto" w:sz="4" w:space="0"/>
            </w:tcBorders>
            <w:shd w:val="clear" w:color="auto" w:fill="auto"/>
            <w:vAlign w:val="center"/>
          </w:tcPr>
          <w:p w14:paraId="71D244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709" w:type="dxa"/>
            <w:tcBorders>
              <w:top w:val="nil"/>
              <w:left w:val="nil"/>
              <w:bottom w:val="single" w:color="auto" w:sz="4" w:space="0"/>
              <w:right w:val="single" w:color="auto" w:sz="4" w:space="0"/>
            </w:tcBorders>
            <w:shd w:val="clear" w:color="auto" w:fill="auto"/>
            <w:vAlign w:val="center"/>
          </w:tcPr>
          <w:p w14:paraId="3451C0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555BAE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1DC9DE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铜泉、远东、长江</w:t>
            </w:r>
          </w:p>
        </w:tc>
      </w:tr>
      <w:tr w14:paraId="3FF33A2F">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2FF15FC0">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灯泡</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灯管</w:t>
            </w:r>
          </w:p>
        </w:tc>
        <w:tc>
          <w:tcPr>
            <w:tcW w:w="560" w:type="dxa"/>
            <w:tcBorders>
              <w:top w:val="nil"/>
              <w:left w:val="nil"/>
              <w:bottom w:val="single" w:color="auto" w:sz="4" w:space="0"/>
              <w:right w:val="single" w:color="auto" w:sz="4" w:space="0"/>
            </w:tcBorders>
            <w:shd w:val="clear" w:color="auto" w:fill="auto"/>
            <w:vAlign w:val="center"/>
          </w:tcPr>
          <w:p w14:paraId="5E87F9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2651" w:type="dxa"/>
            <w:tcBorders>
              <w:top w:val="nil"/>
              <w:left w:val="nil"/>
              <w:bottom w:val="single" w:color="auto" w:sz="4" w:space="0"/>
              <w:right w:val="single" w:color="auto" w:sz="4" w:space="0"/>
            </w:tcBorders>
            <w:shd w:val="clear" w:color="auto" w:fill="auto"/>
            <w:vAlign w:val="center"/>
          </w:tcPr>
          <w:p w14:paraId="4E97E4E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LED-T8-1.2灯管</w:t>
            </w:r>
          </w:p>
        </w:tc>
        <w:tc>
          <w:tcPr>
            <w:tcW w:w="1134" w:type="dxa"/>
            <w:tcBorders>
              <w:top w:val="nil"/>
              <w:left w:val="nil"/>
              <w:bottom w:val="single" w:color="auto" w:sz="4" w:space="0"/>
              <w:right w:val="single" w:color="auto" w:sz="4" w:space="0"/>
            </w:tcBorders>
            <w:shd w:val="clear" w:color="auto" w:fill="auto"/>
            <w:vAlign w:val="center"/>
          </w:tcPr>
          <w:p w14:paraId="39EBAC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1.2米</w:t>
            </w:r>
          </w:p>
        </w:tc>
        <w:tc>
          <w:tcPr>
            <w:tcW w:w="709" w:type="dxa"/>
            <w:tcBorders>
              <w:top w:val="nil"/>
              <w:left w:val="nil"/>
              <w:bottom w:val="single" w:color="auto" w:sz="4" w:space="0"/>
              <w:right w:val="single" w:color="auto" w:sz="4" w:space="0"/>
            </w:tcBorders>
            <w:shd w:val="clear" w:color="auto" w:fill="auto"/>
            <w:vAlign w:val="center"/>
          </w:tcPr>
          <w:p w14:paraId="77BD56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AC438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735484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4248072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448D7B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B7DD0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2651" w:type="dxa"/>
            <w:tcBorders>
              <w:top w:val="nil"/>
              <w:left w:val="nil"/>
              <w:bottom w:val="single" w:color="auto" w:sz="4" w:space="0"/>
              <w:right w:val="single" w:color="auto" w:sz="4" w:space="0"/>
            </w:tcBorders>
            <w:shd w:val="clear" w:color="auto" w:fill="auto"/>
            <w:vAlign w:val="center"/>
          </w:tcPr>
          <w:p w14:paraId="09C9CD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LED-T8-0.9灯管</w:t>
            </w:r>
          </w:p>
        </w:tc>
        <w:tc>
          <w:tcPr>
            <w:tcW w:w="1134" w:type="dxa"/>
            <w:tcBorders>
              <w:top w:val="nil"/>
              <w:left w:val="nil"/>
              <w:bottom w:val="single" w:color="auto" w:sz="4" w:space="0"/>
              <w:right w:val="single" w:color="auto" w:sz="4" w:space="0"/>
            </w:tcBorders>
            <w:shd w:val="clear" w:color="auto" w:fill="auto"/>
            <w:vAlign w:val="center"/>
          </w:tcPr>
          <w:p w14:paraId="3684BA8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0.9米</w:t>
            </w:r>
          </w:p>
        </w:tc>
        <w:tc>
          <w:tcPr>
            <w:tcW w:w="709" w:type="dxa"/>
            <w:tcBorders>
              <w:top w:val="nil"/>
              <w:left w:val="nil"/>
              <w:bottom w:val="single" w:color="auto" w:sz="4" w:space="0"/>
              <w:right w:val="single" w:color="auto" w:sz="4" w:space="0"/>
            </w:tcBorders>
            <w:shd w:val="clear" w:color="auto" w:fill="auto"/>
            <w:vAlign w:val="center"/>
          </w:tcPr>
          <w:p w14:paraId="781F04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5570C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1C1898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14523E2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23CF01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385B7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2651" w:type="dxa"/>
            <w:tcBorders>
              <w:top w:val="nil"/>
              <w:left w:val="nil"/>
              <w:bottom w:val="single" w:color="auto" w:sz="4" w:space="0"/>
              <w:right w:val="single" w:color="auto" w:sz="4" w:space="0"/>
            </w:tcBorders>
            <w:shd w:val="clear" w:color="auto" w:fill="auto"/>
            <w:vAlign w:val="center"/>
          </w:tcPr>
          <w:p w14:paraId="3E1AF3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LED-12W灯泡（球泡）</w:t>
            </w:r>
          </w:p>
        </w:tc>
        <w:tc>
          <w:tcPr>
            <w:tcW w:w="1134" w:type="dxa"/>
            <w:tcBorders>
              <w:top w:val="nil"/>
              <w:left w:val="nil"/>
              <w:bottom w:val="single" w:color="auto" w:sz="4" w:space="0"/>
              <w:right w:val="single" w:color="auto" w:sz="4" w:space="0"/>
            </w:tcBorders>
            <w:shd w:val="clear" w:color="auto" w:fill="auto"/>
            <w:vAlign w:val="center"/>
          </w:tcPr>
          <w:p w14:paraId="38C13D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A8C11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5E7ACA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auto" w:fill="auto"/>
            <w:vAlign w:val="center"/>
          </w:tcPr>
          <w:p w14:paraId="319B00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57B191F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235C22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6C5FAC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2651" w:type="dxa"/>
            <w:tcBorders>
              <w:top w:val="nil"/>
              <w:left w:val="nil"/>
              <w:bottom w:val="single" w:color="auto" w:sz="4" w:space="0"/>
              <w:right w:val="single" w:color="auto" w:sz="4" w:space="0"/>
            </w:tcBorders>
            <w:shd w:val="clear" w:color="auto" w:fill="auto"/>
            <w:vAlign w:val="center"/>
          </w:tcPr>
          <w:p w14:paraId="03269E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T5-28W灯管</w:t>
            </w:r>
          </w:p>
        </w:tc>
        <w:tc>
          <w:tcPr>
            <w:tcW w:w="1134" w:type="dxa"/>
            <w:tcBorders>
              <w:top w:val="nil"/>
              <w:left w:val="nil"/>
              <w:bottom w:val="single" w:color="auto" w:sz="4" w:space="0"/>
              <w:right w:val="single" w:color="auto" w:sz="4" w:space="0"/>
            </w:tcBorders>
            <w:shd w:val="clear" w:color="auto" w:fill="auto"/>
            <w:vAlign w:val="center"/>
          </w:tcPr>
          <w:p w14:paraId="1C4416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05F75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40CF8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2552" w:type="dxa"/>
            <w:tcBorders>
              <w:top w:val="nil"/>
              <w:left w:val="nil"/>
              <w:bottom w:val="single" w:color="auto" w:sz="4" w:space="0"/>
              <w:right w:val="single" w:color="auto" w:sz="4" w:space="0"/>
            </w:tcBorders>
            <w:shd w:val="clear" w:color="auto" w:fill="auto"/>
            <w:vAlign w:val="center"/>
          </w:tcPr>
          <w:p w14:paraId="23A280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4251F00B">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64313FF6">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金属</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桥架</w:t>
            </w:r>
          </w:p>
        </w:tc>
        <w:tc>
          <w:tcPr>
            <w:tcW w:w="560" w:type="dxa"/>
            <w:tcBorders>
              <w:top w:val="nil"/>
              <w:left w:val="nil"/>
              <w:bottom w:val="single" w:color="auto" w:sz="4" w:space="0"/>
              <w:right w:val="single" w:color="auto" w:sz="4" w:space="0"/>
            </w:tcBorders>
            <w:shd w:val="clear" w:color="auto" w:fill="auto"/>
            <w:vAlign w:val="center"/>
          </w:tcPr>
          <w:p w14:paraId="5A1654C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100</w:t>
            </w:r>
          </w:p>
        </w:tc>
        <w:tc>
          <w:tcPr>
            <w:tcW w:w="2651" w:type="dxa"/>
            <w:tcBorders>
              <w:top w:val="nil"/>
              <w:left w:val="nil"/>
              <w:bottom w:val="single" w:color="auto" w:sz="4" w:space="0"/>
              <w:right w:val="single" w:color="auto" w:sz="4" w:space="0"/>
            </w:tcBorders>
            <w:shd w:val="clear" w:color="auto" w:fill="auto"/>
            <w:vAlign w:val="center"/>
          </w:tcPr>
          <w:p w14:paraId="074B6F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150*100</w:t>
            </w:r>
          </w:p>
        </w:tc>
        <w:tc>
          <w:tcPr>
            <w:tcW w:w="1134" w:type="dxa"/>
            <w:tcBorders>
              <w:top w:val="nil"/>
              <w:left w:val="nil"/>
              <w:bottom w:val="single" w:color="auto" w:sz="4" w:space="0"/>
              <w:right w:val="single" w:color="auto" w:sz="4" w:space="0"/>
            </w:tcBorders>
            <w:shd w:val="clear" w:color="auto" w:fill="auto"/>
            <w:vAlign w:val="center"/>
          </w:tcPr>
          <w:p w14:paraId="4A4978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厚度1.2</w:t>
            </w:r>
          </w:p>
        </w:tc>
        <w:tc>
          <w:tcPr>
            <w:tcW w:w="709" w:type="dxa"/>
            <w:tcBorders>
              <w:top w:val="nil"/>
              <w:left w:val="nil"/>
              <w:bottom w:val="single" w:color="auto" w:sz="4" w:space="0"/>
              <w:right w:val="single" w:color="auto" w:sz="4" w:space="0"/>
            </w:tcBorders>
            <w:shd w:val="clear" w:color="auto" w:fill="auto"/>
            <w:vAlign w:val="center"/>
          </w:tcPr>
          <w:p w14:paraId="6CA893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716FC3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694AD9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恒泰，恒大，正大</w:t>
            </w:r>
          </w:p>
        </w:tc>
      </w:tr>
      <w:tr w14:paraId="077E279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8B1F6B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3E3810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101</w:t>
            </w:r>
          </w:p>
        </w:tc>
        <w:tc>
          <w:tcPr>
            <w:tcW w:w="2651" w:type="dxa"/>
            <w:tcBorders>
              <w:top w:val="nil"/>
              <w:left w:val="nil"/>
              <w:bottom w:val="single" w:color="auto" w:sz="4" w:space="0"/>
              <w:right w:val="single" w:color="auto" w:sz="4" w:space="0"/>
            </w:tcBorders>
            <w:shd w:val="clear" w:color="auto" w:fill="auto"/>
            <w:vAlign w:val="center"/>
          </w:tcPr>
          <w:p w14:paraId="0F1A1F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100*50</w:t>
            </w:r>
          </w:p>
        </w:tc>
        <w:tc>
          <w:tcPr>
            <w:tcW w:w="1134" w:type="dxa"/>
            <w:tcBorders>
              <w:top w:val="nil"/>
              <w:left w:val="nil"/>
              <w:bottom w:val="single" w:color="auto" w:sz="4" w:space="0"/>
              <w:right w:val="single" w:color="auto" w:sz="4" w:space="0"/>
            </w:tcBorders>
            <w:shd w:val="clear" w:color="auto" w:fill="auto"/>
            <w:vAlign w:val="center"/>
          </w:tcPr>
          <w:p w14:paraId="468220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709" w:type="dxa"/>
            <w:tcBorders>
              <w:top w:val="nil"/>
              <w:left w:val="nil"/>
              <w:bottom w:val="single" w:color="auto" w:sz="4" w:space="0"/>
              <w:right w:val="single" w:color="auto" w:sz="4" w:space="0"/>
            </w:tcBorders>
            <w:shd w:val="clear" w:color="auto" w:fill="auto"/>
            <w:vAlign w:val="center"/>
          </w:tcPr>
          <w:p w14:paraId="62507E8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39CCC4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2552" w:type="dxa"/>
            <w:tcBorders>
              <w:top w:val="nil"/>
              <w:left w:val="nil"/>
              <w:bottom w:val="single" w:color="auto" w:sz="4" w:space="0"/>
              <w:right w:val="single" w:color="auto" w:sz="4" w:space="0"/>
            </w:tcBorders>
            <w:shd w:val="clear" w:color="auto" w:fill="auto"/>
            <w:vAlign w:val="center"/>
          </w:tcPr>
          <w:p w14:paraId="41A627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恒泰，恒大，正大</w:t>
            </w:r>
          </w:p>
        </w:tc>
      </w:tr>
      <w:tr w14:paraId="42195A7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73FA86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6C625E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102</w:t>
            </w:r>
          </w:p>
        </w:tc>
        <w:tc>
          <w:tcPr>
            <w:tcW w:w="2651" w:type="dxa"/>
            <w:tcBorders>
              <w:top w:val="nil"/>
              <w:left w:val="nil"/>
              <w:bottom w:val="single" w:color="auto" w:sz="4" w:space="0"/>
              <w:right w:val="single" w:color="auto" w:sz="4" w:space="0"/>
            </w:tcBorders>
            <w:shd w:val="clear" w:color="000000" w:fill="FFFFFF"/>
            <w:vAlign w:val="center"/>
          </w:tcPr>
          <w:p w14:paraId="379F5C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50*50</w:t>
            </w:r>
          </w:p>
        </w:tc>
        <w:tc>
          <w:tcPr>
            <w:tcW w:w="1134" w:type="dxa"/>
            <w:tcBorders>
              <w:top w:val="nil"/>
              <w:left w:val="nil"/>
              <w:bottom w:val="single" w:color="auto" w:sz="4" w:space="0"/>
              <w:right w:val="single" w:color="auto" w:sz="4" w:space="0"/>
            </w:tcBorders>
            <w:shd w:val="clear" w:color="000000" w:fill="FFFFFF"/>
            <w:vAlign w:val="center"/>
          </w:tcPr>
          <w:p w14:paraId="280BA2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709" w:type="dxa"/>
            <w:tcBorders>
              <w:top w:val="nil"/>
              <w:left w:val="nil"/>
              <w:bottom w:val="single" w:color="auto" w:sz="4" w:space="0"/>
              <w:right w:val="single" w:color="auto" w:sz="4" w:space="0"/>
            </w:tcBorders>
            <w:shd w:val="clear" w:color="000000" w:fill="FFFFFF"/>
            <w:vAlign w:val="center"/>
          </w:tcPr>
          <w:p w14:paraId="05522B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000000" w:fill="FFFFFF"/>
            <w:vAlign w:val="center"/>
          </w:tcPr>
          <w:p w14:paraId="20FAB5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000000" w:fill="FFFFFF"/>
            <w:vAlign w:val="center"/>
          </w:tcPr>
          <w:p w14:paraId="286D74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恒泰，恒大，正大</w:t>
            </w:r>
          </w:p>
        </w:tc>
      </w:tr>
      <w:tr w14:paraId="61993CC0">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1494782E">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灯具</w:t>
            </w:r>
          </w:p>
        </w:tc>
        <w:tc>
          <w:tcPr>
            <w:tcW w:w="560" w:type="dxa"/>
            <w:tcBorders>
              <w:top w:val="nil"/>
              <w:left w:val="nil"/>
              <w:bottom w:val="single" w:color="auto" w:sz="4" w:space="0"/>
              <w:right w:val="single" w:color="auto" w:sz="4" w:space="0"/>
            </w:tcBorders>
            <w:shd w:val="clear" w:color="auto" w:fill="auto"/>
            <w:vAlign w:val="center"/>
          </w:tcPr>
          <w:p w14:paraId="5A9EA9B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103</w:t>
            </w:r>
          </w:p>
        </w:tc>
        <w:tc>
          <w:tcPr>
            <w:tcW w:w="2651" w:type="dxa"/>
            <w:tcBorders>
              <w:top w:val="nil"/>
              <w:left w:val="nil"/>
              <w:bottom w:val="single" w:color="auto" w:sz="4" w:space="0"/>
              <w:right w:val="single" w:color="auto" w:sz="4" w:space="0"/>
            </w:tcBorders>
            <w:shd w:val="clear" w:color="000000" w:fill="FFFFFF"/>
            <w:vAlign w:val="center"/>
          </w:tcPr>
          <w:p w14:paraId="7B52BC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LED8寸24W筒灯嵌入式</w:t>
            </w:r>
          </w:p>
        </w:tc>
        <w:tc>
          <w:tcPr>
            <w:tcW w:w="1134" w:type="dxa"/>
            <w:tcBorders>
              <w:top w:val="nil"/>
              <w:left w:val="nil"/>
              <w:bottom w:val="single" w:color="auto" w:sz="4" w:space="0"/>
              <w:right w:val="single" w:color="auto" w:sz="4" w:space="0"/>
            </w:tcBorders>
            <w:shd w:val="clear" w:color="000000" w:fill="FFFFFF"/>
            <w:vAlign w:val="center"/>
          </w:tcPr>
          <w:p w14:paraId="745B63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116A40B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000000" w:fill="FFFFFF"/>
            <w:vAlign w:val="center"/>
          </w:tcPr>
          <w:p w14:paraId="0217BE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58F8AD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阳光、理想，佛山</w:t>
            </w:r>
          </w:p>
        </w:tc>
      </w:tr>
      <w:tr w14:paraId="5BD82A0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275AEF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48D37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104</w:t>
            </w:r>
          </w:p>
        </w:tc>
        <w:tc>
          <w:tcPr>
            <w:tcW w:w="2651" w:type="dxa"/>
            <w:tcBorders>
              <w:top w:val="nil"/>
              <w:left w:val="nil"/>
              <w:bottom w:val="single" w:color="auto" w:sz="4" w:space="0"/>
              <w:right w:val="single" w:color="auto" w:sz="4" w:space="0"/>
            </w:tcBorders>
            <w:shd w:val="clear" w:color="000000" w:fill="FFFFFF"/>
            <w:vAlign w:val="center"/>
          </w:tcPr>
          <w:p w14:paraId="76BB9A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LED6寸18W筒灯嵌入式</w:t>
            </w:r>
          </w:p>
        </w:tc>
        <w:tc>
          <w:tcPr>
            <w:tcW w:w="1134" w:type="dxa"/>
            <w:tcBorders>
              <w:top w:val="nil"/>
              <w:left w:val="nil"/>
              <w:bottom w:val="single" w:color="auto" w:sz="4" w:space="0"/>
              <w:right w:val="single" w:color="auto" w:sz="4" w:space="0"/>
            </w:tcBorders>
            <w:shd w:val="clear" w:color="000000" w:fill="FFFFFF"/>
            <w:vAlign w:val="center"/>
          </w:tcPr>
          <w:p w14:paraId="0B0995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32417C3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000000" w:fill="FFFFFF"/>
            <w:vAlign w:val="center"/>
          </w:tcPr>
          <w:p w14:paraId="4F5593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2552" w:type="dxa"/>
            <w:tcBorders>
              <w:top w:val="nil"/>
              <w:left w:val="nil"/>
              <w:bottom w:val="single" w:color="auto" w:sz="4" w:space="0"/>
              <w:right w:val="single" w:color="auto" w:sz="4" w:space="0"/>
            </w:tcBorders>
            <w:shd w:val="clear" w:color="000000" w:fill="FFFFFF"/>
            <w:vAlign w:val="center"/>
          </w:tcPr>
          <w:p w14:paraId="06214FE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阳光、理想，佛山</w:t>
            </w:r>
          </w:p>
        </w:tc>
      </w:tr>
      <w:tr w14:paraId="1657FA3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F8F1F6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B828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105</w:t>
            </w:r>
          </w:p>
        </w:tc>
        <w:tc>
          <w:tcPr>
            <w:tcW w:w="2651" w:type="dxa"/>
            <w:tcBorders>
              <w:top w:val="nil"/>
              <w:left w:val="nil"/>
              <w:bottom w:val="single" w:color="auto" w:sz="4" w:space="0"/>
              <w:right w:val="single" w:color="auto" w:sz="4" w:space="0"/>
            </w:tcBorders>
            <w:shd w:val="clear" w:color="000000" w:fill="FFFFFF"/>
            <w:vAlign w:val="center"/>
          </w:tcPr>
          <w:p w14:paraId="7C8556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LED-1米轨道（三芯）</w:t>
            </w:r>
          </w:p>
        </w:tc>
        <w:tc>
          <w:tcPr>
            <w:tcW w:w="1134" w:type="dxa"/>
            <w:tcBorders>
              <w:top w:val="nil"/>
              <w:left w:val="nil"/>
              <w:bottom w:val="single" w:color="auto" w:sz="4" w:space="0"/>
              <w:right w:val="single" w:color="auto" w:sz="4" w:space="0"/>
            </w:tcBorders>
            <w:shd w:val="clear" w:color="000000" w:fill="FFFFFF"/>
            <w:vAlign w:val="center"/>
          </w:tcPr>
          <w:p w14:paraId="2584C0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4D0595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000000" w:fill="FFFFFF"/>
            <w:vAlign w:val="center"/>
          </w:tcPr>
          <w:p w14:paraId="36D564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02191A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44F0995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E14B11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822EE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106</w:t>
            </w:r>
          </w:p>
        </w:tc>
        <w:tc>
          <w:tcPr>
            <w:tcW w:w="2651" w:type="dxa"/>
            <w:tcBorders>
              <w:top w:val="nil"/>
              <w:left w:val="nil"/>
              <w:bottom w:val="single" w:color="auto" w:sz="4" w:space="0"/>
              <w:right w:val="single" w:color="auto" w:sz="4" w:space="0"/>
            </w:tcBorders>
            <w:shd w:val="clear" w:color="000000" w:fill="FFFFFF"/>
            <w:vAlign w:val="center"/>
          </w:tcPr>
          <w:p w14:paraId="34098D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LED-1.5米轨道（三芯）</w:t>
            </w:r>
          </w:p>
        </w:tc>
        <w:tc>
          <w:tcPr>
            <w:tcW w:w="1134" w:type="dxa"/>
            <w:tcBorders>
              <w:top w:val="nil"/>
              <w:left w:val="nil"/>
              <w:bottom w:val="single" w:color="auto" w:sz="4" w:space="0"/>
              <w:right w:val="single" w:color="auto" w:sz="4" w:space="0"/>
            </w:tcBorders>
            <w:shd w:val="clear" w:color="000000" w:fill="FFFFFF"/>
            <w:vAlign w:val="center"/>
          </w:tcPr>
          <w:p w14:paraId="262B27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12751B7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000000" w:fill="FFFFFF"/>
            <w:vAlign w:val="center"/>
          </w:tcPr>
          <w:p w14:paraId="5E69D7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2552" w:type="dxa"/>
            <w:tcBorders>
              <w:top w:val="nil"/>
              <w:left w:val="nil"/>
              <w:bottom w:val="single" w:color="auto" w:sz="4" w:space="0"/>
              <w:right w:val="single" w:color="auto" w:sz="4" w:space="0"/>
            </w:tcBorders>
            <w:shd w:val="clear" w:color="000000" w:fill="FFFFFF"/>
            <w:vAlign w:val="center"/>
          </w:tcPr>
          <w:p w14:paraId="6A35BD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4E13444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D3FDE2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D34406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107</w:t>
            </w:r>
          </w:p>
        </w:tc>
        <w:tc>
          <w:tcPr>
            <w:tcW w:w="2651" w:type="dxa"/>
            <w:tcBorders>
              <w:top w:val="nil"/>
              <w:left w:val="nil"/>
              <w:bottom w:val="single" w:color="auto" w:sz="4" w:space="0"/>
              <w:right w:val="single" w:color="auto" w:sz="4" w:space="0"/>
            </w:tcBorders>
            <w:shd w:val="clear" w:color="000000" w:fill="FFFFFF"/>
            <w:vAlign w:val="center"/>
          </w:tcPr>
          <w:p w14:paraId="12529F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LED-2米轨道（三芯）</w:t>
            </w:r>
          </w:p>
        </w:tc>
        <w:tc>
          <w:tcPr>
            <w:tcW w:w="1134" w:type="dxa"/>
            <w:tcBorders>
              <w:top w:val="nil"/>
              <w:left w:val="nil"/>
              <w:bottom w:val="single" w:color="auto" w:sz="4" w:space="0"/>
              <w:right w:val="single" w:color="auto" w:sz="4" w:space="0"/>
            </w:tcBorders>
            <w:shd w:val="clear" w:color="000000" w:fill="FFFFFF"/>
            <w:vAlign w:val="center"/>
          </w:tcPr>
          <w:p w14:paraId="6EF356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2C9D60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000000" w:fill="FFFFFF"/>
            <w:vAlign w:val="center"/>
          </w:tcPr>
          <w:p w14:paraId="5294DC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5B4996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580ED9E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F26E44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3850D3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108</w:t>
            </w:r>
          </w:p>
        </w:tc>
        <w:tc>
          <w:tcPr>
            <w:tcW w:w="2651" w:type="dxa"/>
            <w:tcBorders>
              <w:top w:val="nil"/>
              <w:left w:val="nil"/>
              <w:bottom w:val="single" w:color="auto" w:sz="4" w:space="0"/>
              <w:right w:val="single" w:color="auto" w:sz="4" w:space="0"/>
            </w:tcBorders>
            <w:shd w:val="clear" w:color="000000" w:fill="FFFFFF"/>
            <w:vAlign w:val="center"/>
          </w:tcPr>
          <w:p w14:paraId="713F32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轨道对接头（三芯）</w:t>
            </w:r>
          </w:p>
        </w:tc>
        <w:tc>
          <w:tcPr>
            <w:tcW w:w="1134" w:type="dxa"/>
            <w:tcBorders>
              <w:top w:val="nil"/>
              <w:left w:val="nil"/>
              <w:bottom w:val="single" w:color="auto" w:sz="4" w:space="0"/>
              <w:right w:val="single" w:color="auto" w:sz="4" w:space="0"/>
            </w:tcBorders>
            <w:shd w:val="clear" w:color="000000" w:fill="FFFFFF"/>
            <w:vAlign w:val="center"/>
          </w:tcPr>
          <w:p w14:paraId="0B4F0C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3012698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0" w:type="dxa"/>
            <w:tcBorders>
              <w:top w:val="nil"/>
              <w:left w:val="nil"/>
              <w:bottom w:val="single" w:color="auto" w:sz="4" w:space="0"/>
              <w:right w:val="single" w:color="auto" w:sz="4" w:space="0"/>
            </w:tcBorders>
            <w:shd w:val="clear" w:color="000000" w:fill="FFFFFF"/>
            <w:vAlign w:val="center"/>
          </w:tcPr>
          <w:p w14:paraId="4F9C5D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2552" w:type="dxa"/>
            <w:tcBorders>
              <w:top w:val="nil"/>
              <w:left w:val="nil"/>
              <w:bottom w:val="single" w:color="auto" w:sz="4" w:space="0"/>
              <w:right w:val="single" w:color="auto" w:sz="4" w:space="0"/>
            </w:tcBorders>
            <w:shd w:val="clear" w:color="000000" w:fill="FFFFFF"/>
            <w:vAlign w:val="center"/>
          </w:tcPr>
          <w:p w14:paraId="088DC6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182B671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0F1EF0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1777A3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109</w:t>
            </w:r>
          </w:p>
        </w:tc>
        <w:tc>
          <w:tcPr>
            <w:tcW w:w="2651" w:type="dxa"/>
            <w:tcBorders>
              <w:top w:val="nil"/>
              <w:left w:val="nil"/>
              <w:bottom w:val="single" w:color="auto" w:sz="4" w:space="0"/>
              <w:right w:val="single" w:color="auto" w:sz="4" w:space="0"/>
            </w:tcBorders>
            <w:shd w:val="clear" w:color="000000" w:fill="FFFFFF"/>
            <w:vAlign w:val="center"/>
          </w:tcPr>
          <w:p w14:paraId="19A421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LED明装射灯灯架（黑色）</w:t>
            </w:r>
          </w:p>
        </w:tc>
        <w:tc>
          <w:tcPr>
            <w:tcW w:w="1134" w:type="dxa"/>
            <w:tcBorders>
              <w:top w:val="nil"/>
              <w:left w:val="nil"/>
              <w:bottom w:val="single" w:color="auto" w:sz="4" w:space="0"/>
              <w:right w:val="single" w:color="auto" w:sz="4" w:space="0"/>
            </w:tcBorders>
            <w:shd w:val="clear" w:color="000000" w:fill="FFFFFF"/>
            <w:vAlign w:val="center"/>
          </w:tcPr>
          <w:p w14:paraId="1BC7B8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3029E2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000000" w:fill="FFFFFF"/>
            <w:vAlign w:val="center"/>
          </w:tcPr>
          <w:p w14:paraId="01C067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800 </w:t>
            </w:r>
          </w:p>
        </w:tc>
        <w:tc>
          <w:tcPr>
            <w:tcW w:w="2552" w:type="dxa"/>
            <w:tcBorders>
              <w:top w:val="nil"/>
              <w:left w:val="nil"/>
              <w:bottom w:val="single" w:color="auto" w:sz="4" w:space="0"/>
              <w:right w:val="single" w:color="auto" w:sz="4" w:space="0"/>
            </w:tcBorders>
            <w:shd w:val="clear" w:color="000000" w:fill="FFFFFF"/>
            <w:vAlign w:val="center"/>
          </w:tcPr>
          <w:p w14:paraId="42D485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2894F251">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09F9CD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BE27F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110</w:t>
            </w:r>
          </w:p>
        </w:tc>
        <w:tc>
          <w:tcPr>
            <w:tcW w:w="2651" w:type="dxa"/>
            <w:tcBorders>
              <w:top w:val="nil"/>
              <w:left w:val="nil"/>
              <w:bottom w:val="single" w:color="auto" w:sz="4" w:space="0"/>
              <w:right w:val="single" w:color="auto" w:sz="4" w:space="0"/>
            </w:tcBorders>
            <w:shd w:val="clear" w:color="000000" w:fill="FFFFFF"/>
            <w:vAlign w:val="center"/>
          </w:tcPr>
          <w:p w14:paraId="46863C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LED-T5一体化灯</w:t>
            </w:r>
          </w:p>
        </w:tc>
        <w:tc>
          <w:tcPr>
            <w:tcW w:w="1134" w:type="dxa"/>
            <w:tcBorders>
              <w:top w:val="nil"/>
              <w:left w:val="nil"/>
              <w:bottom w:val="single" w:color="auto" w:sz="4" w:space="0"/>
              <w:right w:val="single" w:color="auto" w:sz="4" w:space="0"/>
            </w:tcBorders>
            <w:shd w:val="clear" w:color="000000" w:fill="FFFFFF"/>
            <w:vAlign w:val="center"/>
          </w:tcPr>
          <w:p w14:paraId="14F77B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37890D5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000000" w:fill="FFFFFF"/>
            <w:vAlign w:val="center"/>
          </w:tcPr>
          <w:p w14:paraId="3EC6B7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75 </w:t>
            </w:r>
          </w:p>
        </w:tc>
        <w:tc>
          <w:tcPr>
            <w:tcW w:w="2552" w:type="dxa"/>
            <w:tcBorders>
              <w:top w:val="nil"/>
              <w:left w:val="nil"/>
              <w:bottom w:val="single" w:color="auto" w:sz="4" w:space="0"/>
              <w:right w:val="single" w:color="auto" w:sz="4" w:space="0"/>
            </w:tcBorders>
            <w:shd w:val="clear" w:color="000000" w:fill="FFFFFF"/>
            <w:vAlign w:val="center"/>
          </w:tcPr>
          <w:p w14:paraId="61EFFC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37D9654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31F940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937CC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111</w:t>
            </w:r>
          </w:p>
        </w:tc>
        <w:tc>
          <w:tcPr>
            <w:tcW w:w="2651" w:type="dxa"/>
            <w:tcBorders>
              <w:top w:val="nil"/>
              <w:left w:val="nil"/>
              <w:bottom w:val="single" w:color="auto" w:sz="4" w:space="0"/>
              <w:right w:val="single" w:color="auto" w:sz="4" w:space="0"/>
            </w:tcBorders>
            <w:shd w:val="clear" w:color="000000" w:fill="FFFFFF"/>
            <w:vAlign w:val="center"/>
          </w:tcPr>
          <w:p w14:paraId="777E83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防爆灯三防</w:t>
            </w:r>
          </w:p>
        </w:tc>
        <w:tc>
          <w:tcPr>
            <w:tcW w:w="1134" w:type="dxa"/>
            <w:tcBorders>
              <w:top w:val="nil"/>
              <w:left w:val="nil"/>
              <w:bottom w:val="single" w:color="auto" w:sz="4" w:space="0"/>
              <w:right w:val="single" w:color="auto" w:sz="4" w:space="0"/>
            </w:tcBorders>
            <w:shd w:val="clear" w:color="000000" w:fill="FFFFFF"/>
            <w:vAlign w:val="center"/>
          </w:tcPr>
          <w:p w14:paraId="19F594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07BDAC0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000000" w:fill="FFFFFF"/>
            <w:vAlign w:val="center"/>
          </w:tcPr>
          <w:p w14:paraId="3FE2A9A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2552" w:type="dxa"/>
            <w:tcBorders>
              <w:top w:val="nil"/>
              <w:left w:val="nil"/>
              <w:bottom w:val="single" w:color="auto" w:sz="4" w:space="0"/>
              <w:right w:val="single" w:color="auto" w:sz="4" w:space="0"/>
            </w:tcBorders>
            <w:shd w:val="clear" w:color="000000" w:fill="FFFFFF"/>
            <w:vAlign w:val="center"/>
          </w:tcPr>
          <w:p w14:paraId="4F1749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飞利浦，雷士，特优仕</w:t>
            </w:r>
          </w:p>
        </w:tc>
      </w:tr>
      <w:tr w14:paraId="1BDD63A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914B06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48E1F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112</w:t>
            </w:r>
          </w:p>
        </w:tc>
        <w:tc>
          <w:tcPr>
            <w:tcW w:w="2651" w:type="dxa"/>
            <w:tcBorders>
              <w:top w:val="nil"/>
              <w:left w:val="nil"/>
              <w:bottom w:val="single" w:color="auto" w:sz="4" w:space="0"/>
              <w:right w:val="single" w:color="auto" w:sz="4" w:space="0"/>
            </w:tcBorders>
            <w:shd w:val="clear" w:color="000000" w:fill="FFFFFF"/>
            <w:vAlign w:val="center"/>
          </w:tcPr>
          <w:p w14:paraId="35EFD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LED-10W灭蝇灯</w:t>
            </w:r>
          </w:p>
        </w:tc>
        <w:tc>
          <w:tcPr>
            <w:tcW w:w="1134" w:type="dxa"/>
            <w:tcBorders>
              <w:top w:val="nil"/>
              <w:left w:val="nil"/>
              <w:bottom w:val="single" w:color="auto" w:sz="4" w:space="0"/>
              <w:right w:val="single" w:color="auto" w:sz="4" w:space="0"/>
            </w:tcBorders>
            <w:shd w:val="clear" w:color="000000" w:fill="FFFFFF"/>
            <w:vAlign w:val="center"/>
          </w:tcPr>
          <w:p w14:paraId="628120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0BA6060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000000" w:fill="FFFFFF"/>
            <w:vAlign w:val="center"/>
          </w:tcPr>
          <w:p w14:paraId="490944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2552" w:type="dxa"/>
            <w:tcBorders>
              <w:top w:val="nil"/>
              <w:left w:val="nil"/>
              <w:bottom w:val="single" w:color="auto" w:sz="4" w:space="0"/>
              <w:right w:val="single" w:color="auto" w:sz="4" w:space="0"/>
            </w:tcBorders>
            <w:shd w:val="clear" w:color="000000" w:fill="FFFFFF"/>
            <w:vAlign w:val="center"/>
          </w:tcPr>
          <w:p w14:paraId="506797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鸿雁，众拓，敏华</w:t>
            </w:r>
          </w:p>
        </w:tc>
      </w:tr>
      <w:tr w14:paraId="1B83180F">
        <w:tblPrEx>
          <w:tblCellMar>
            <w:top w:w="0" w:type="dxa"/>
            <w:left w:w="108" w:type="dxa"/>
            <w:bottom w:w="0" w:type="dxa"/>
            <w:right w:w="108" w:type="dxa"/>
          </w:tblCellMar>
        </w:tblPrEx>
        <w:trPr>
          <w:trHeight w:val="270" w:hRule="atLeast"/>
        </w:trPr>
        <w:tc>
          <w:tcPr>
            <w:tcW w:w="758" w:type="dxa"/>
            <w:vMerge w:val="restart"/>
            <w:tcBorders>
              <w:top w:val="nil"/>
              <w:left w:val="single" w:color="auto" w:sz="4" w:space="0"/>
              <w:bottom w:val="single" w:color="auto" w:sz="4" w:space="0"/>
              <w:right w:val="single" w:color="auto" w:sz="4" w:space="0"/>
            </w:tcBorders>
            <w:shd w:val="clear" w:color="auto" w:fill="auto"/>
            <w:vAlign w:val="center"/>
          </w:tcPr>
          <w:p w14:paraId="6FC87A76">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上下水材料</w:t>
            </w:r>
          </w:p>
        </w:tc>
        <w:tc>
          <w:tcPr>
            <w:tcW w:w="560" w:type="dxa"/>
            <w:tcBorders>
              <w:top w:val="nil"/>
              <w:left w:val="nil"/>
              <w:bottom w:val="single" w:color="auto" w:sz="4" w:space="0"/>
              <w:right w:val="single" w:color="auto" w:sz="4" w:space="0"/>
            </w:tcBorders>
            <w:shd w:val="clear" w:color="auto" w:fill="auto"/>
            <w:vAlign w:val="center"/>
          </w:tcPr>
          <w:p w14:paraId="43F52F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113</w:t>
            </w:r>
          </w:p>
        </w:tc>
        <w:tc>
          <w:tcPr>
            <w:tcW w:w="2651" w:type="dxa"/>
            <w:tcBorders>
              <w:top w:val="nil"/>
              <w:left w:val="nil"/>
              <w:bottom w:val="single" w:color="auto" w:sz="4" w:space="0"/>
              <w:right w:val="single" w:color="auto" w:sz="4" w:space="0"/>
            </w:tcBorders>
            <w:shd w:val="clear" w:color="000000" w:fill="FFFFFF"/>
            <w:vAlign w:val="center"/>
          </w:tcPr>
          <w:p w14:paraId="1F408F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￠20PPR水管</w:t>
            </w:r>
          </w:p>
        </w:tc>
        <w:tc>
          <w:tcPr>
            <w:tcW w:w="1134" w:type="dxa"/>
            <w:tcBorders>
              <w:top w:val="nil"/>
              <w:left w:val="nil"/>
              <w:bottom w:val="single" w:color="auto" w:sz="4" w:space="0"/>
              <w:right w:val="single" w:color="auto" w:sz="4" w:space="0"/>
            </w:tcBorders>
            <w:shd w:val="clear" w:color="000000" w:fill="FFFFFF"/>
            <w:vAlign w:val="center"/>
          </w:tcPr>
          <w:p w14:paraId="395D6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000000" w:fill="FFFFFF"/>
            <w:vAlign w:val="center"/>
          </w:tcPr>
          <w:p w14:paraId="48F87D0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000000" w:fill="FFFFFF"/>
            <w:vAlign w:val="center"/>
          </w:tcPr>
          <w:p w14:paraId="2B61A7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2552" w:type="dxa"/>
            <w:tcBorders>
              <w:top w:val="nil"/>
              <w:left w:val="nil"/>
              <w:bottom w:val="single" w:color="auto" w:sz="4" w:space="0"/>
              <w:right w:val="single" w:color="auto" w:sz="4" w:space="0"/>
            </w:tcBorders>
            <w:shd w:val="clear" w:color="000000" w:fill="FFFFFF"/>
            <w:vAlign w:val="center"/>
          </w:tcPr>
          <w:p w14:paraId="5CB923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286F3C46">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FE6E08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0F7AEE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114</w:t>
            </w:r>
          </w:p>
        </w:tc>
        <w:tc>
          <w:tcPr>
            <w:tcW w:w="2651" w:type="dxa"/>
            <w:tcBorders>
              <w:top w:val="nil"/>
              <w:left w:val="nil"/>
              <w:bottom w:val="single" w:color="auto" w:sz="4" w:space="0"/>
              <w:right w:val="single" w:color="auto" w:sz="4" w:space="0"/>
            </w:tcBorders>
            <w:shd w:val="clear" w:color="auto" w:fill="auto"/>
            <w:vAlign w:val="center"/>
          </w:tcPr>
          <w:p w14:paraId="785BB5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￠20PPR束节</w:t>
            </w:r>
          </w:p>
        </w:tc>
        <w:tc>
          <w:tcPr>
            <w:tcW w:w="1134" w:type="dxa"/>
            <w:tcBorders>
              <w:top w:val="nil"/>
              <w:left w:val="nil"/>
              <w:bottom w:val="single" w:color="auto" w:sz="4" w:space="0"/>
              <w:right w:val="single" w:color="auto" w:sz="4" w:space="0"/>
            </w:tcBorders>
            <w:shd w:val="clear" w:color="auto" w:fill="auto"/>
            <w:vAlign w:val="center"/>
          </w:tcPr>
          <w:p w14:paraId="386E97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27D24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EEF02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63DBA2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7C2E3FB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E3984E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6188E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115</w:t>
            </w:r>
          </w:p>
        </w:tc>
        <w:tc>
          <w:tcPr>
            <w:tcW w:w="2651" w:type="dxa"/>
            <w:tcBorders>
              <w:top w:val="nil"/>
              <w:left w:val="nil"/>
              <w:bottom w:val="single" w:color="auto" w:sz="4" w:space="0"/>
              <w:right w:val="single" w:color="auto" w:sz="4" w:space="0"/>
            </w:tcBorders>
            <w:shd w:val="clear" w:color="auto" w:fill="auto"/>
            <w:vAlign w:val="center"/>
          </w:tcPr>
          <w:p w14:paraId="432D66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￠20PPR弯头</w:t>
            </w:r>
          </w:p>
        </w:tc>
        <w:tc>
          <w:tcPr>
            <w:tcW w:w="1134" w:type="dxa"/>
            <w:tcBorders>
              <w:top w:val="nil"/>
              <w:left w:val="nil"/>
              <w:bottom w:val="single" w:color="auto" w:sz="4" w:space="0"/>
              <w:right w:val="single" w:color="auto" w:sz="4" w:space="0"/>
            </w:tcBorders>
            <w:shd w:val="clear" w:color="auto" w:fill="auto"/>
            <w:vAlign w:val="center"/>
          </w:tcPr>
          <w:p w14:paraId="4D5B33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13DD8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4D30E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000000" w:fill="FFFFFF"/>
            <w:vAlign w:val="center"/>
          </w:tcPr>
          <w:p w14:paraId="5DDF34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79EECA55">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90A879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657E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116</w:t>
            </w:r>
          </w:p>
        </w:tc>
        <w:tc>
          <w:tcPr>
            <w:tcW w:w="2651" w:type="dxa"/>
            <w:tcBorders>
              <w:top w:val="nil"/>
              <w:left w:val="nil"/>
              <w:bottom w:val="single" w:color="auto" w:sz="4" w:space="0"/>
              <w:right w:val="single" w:color="auto" w:sz="4" w:space="0"/>
            </w:tcBorders>
            <w:shd w:val="clear" w:color="auto" w:fill="auto"/>
            <w:vAlign w:val="center"/>
          </w:tcPr>
          <w:p w14:paraId="4E52D7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￠20PPR三通</w:t>
            </w:r>
          </w:p>
        </w:tc>
        <w:tc>
          <w:tcPr>
            <w:tcW w:w="1134" w:type="dxa"/>
            <w:tcBorders>
              <w:top w:val="nil"/>
              <w:left w:val="nil"/>
              <w:bottom w:val="single" w:color="auto" w:sz="4" w:space="0"/>
              <w:right w:val="single" w:color="auto" w:sz="4" w:space="0"/>
            </w:tcBorders>
            <w:shd w:val="clear" w:color="auto" w:fill="auto"/>
            <w:vAlign w:val="center"/>
          </w:tcPr>
          <w:p w14:paraId="1D1CA6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081256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27649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39A59E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459B6EC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DC4ABC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A9890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117</w:t>
            </w:r>
          </w:p>
        </w:tc>
        <w:tc>
          <w:tcPr>
            <w:tcW w:w="2651" w:type="dxa"/>
            <w:tcBorders>
              <w:top w:val="nil"/>
              <w:left w:val="nil"/>
              <w:bottom w:val="single" w:color="auto" w:sz="4" w:space="0"/>
              <w:right w:val="single" w:color="auto" w:sz="4" w:space="0"/>
            </w:tcBorders>
            <w:shd w:val="clear" w:color="auto" w:fill="auto"/>
            <w:vAlign w:val="center"/>
          </w:tcPr>
          <w:p w14:paraId="1B829B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￠20PPR内牙弯头</w:t>
            </w:r>
          </w:p>
        </w:tc>
        <w:tc>
          <w:tcPr>
            <w:tcW w:w="1134" w:type="dxa"/>
            <w:tcBorders>
              <w:top w:val="nil"/>
              <w:left w:val="nil"/>
              <w:bottom w:val="single" w:color="auto" w:sz="4" w:space="0"/>
              <w:right w:val="single" w:color="auto" w:sz="4" w:space="0"/>
            </w:tcBorders>
            <w:shd w:val="clear" w:color="auto" w:fill="auto"/>
            <w:vAlign w:val="center"/>
          </w:tcPr>
          <w:p w14:paraId="27F7DF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BC69C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ACF25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15EBC2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3233AE20">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62205B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D0B710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118</w:t>
            </w:r>
          </w:p>
        </w:tc>
        <w:tc>
          <w:tcPr>
            <w:tcW w:w="2651" w:type="dxa"/>
            <w:tcBorders>
              <w:top w:val="nil"/>
              <w:left w:val="nil"/>
              <w:bottom w:val="single" w:color="auto" w:sz="4" w:space="0"/>
              <w:right w:val="single" w:color="auto" w:sz="4" w:space="0"/>
            </w:tcBorders>
            <w:shd w:val="clear" w:color="auto" w:fill="auto"/>
            <w:vAlign w:val="center"/>
          </w:tcPr>
          <w:p w14:paraId="33D5E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￠20PPR内牙三通</w:t>
            </w:r>
          </w:p>
        </w:tc>
        <w:tc>
          <w:tcPr>
            <w:tcW w:w="1134" w:type="dxa"/>
            <w:tcBorders>
              <w:top w:val="nil"/>
              <w:left w:val="nil"/>
              <w:bottom w:val="single" w:color="auto" w:sz="4" w:space="0"/>
              <w:right w:val="single" w:color="auto" w:sz="4" w:space="0"/>
            </w:tcBorders>
            <w:shd w:val="clear" w:color="auto" w:fill="auto"/>
            <w:vAlign w:val="center"/>
          </w:tcPr>
          <w:p w14:paraId="7F0C5D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1EFFE53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76875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000000" w:fill="FFFFFF"/>
            <w:vAlign w:val="center"/>
          </w:tcPr>
          <w:p w14:paraId="466EEA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5CF9C0FF">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F75024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38F81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119</w:t>
            </w:r>
          </w:p>
        </w:tc>
        <w:tc>
          <w:tcPr>
            <w:tcW w:w="2651" w:type="dxa"/>
            <w:tcBorders>
              <w:top w:val="nil"/>
              <w:left w:val="nil"/>
              <w:bottom w:val="single" w:color="auto" w:sz="4" w:space="0"/>
              <w:right w:val="single" w:color="auto" w:sz="4" w:space="0"/>
            </w:tcBorders>
            <w:shd w:val="clear" w:color="auto" w:fill="auto"/>
            <w:vAlign w:val="center"/>
          </w:tcPr>
          <w:p w14:paraId="1F6D1C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20PPR截止阀</w:t>
            </w:r>
          </w:p>
        </w:tc>
        <w:tc>
          <w:tcPr>
            <w:tcW w:w="1134" w:type="dxa"/>
            <w:tcBorders>
              <w:top w:val="nil"/>
              <w:left w:val="nil"/>
              <w:bottom w:val="single" w:color="auto" w:sz="4" w:space="0"/>
              <w:right w:val="single" w:color="auto" w:sz="4" w:space="0"/>
            </w:tcBorders>
            <w:shd w:val="clear" w:color="auto" w:fill="auto"/>
            <w:vAlign w:val="center"/>
          </w:tcPr>
          <w:p w14:paraId="0122B6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6F56F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B1AA2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4D99BE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0D0D918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C95F32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25BF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120</w:t>
            </w:r>
          </w:p>
        </w:tc>
        <w:tc>
          <w:tcPr>
            <w:tcW w:w="2651" w:type="dxa"/>
            <w:tcBorders>
              <w:top w:val="nil"/>
              <w:left w:val="nil"/>
              <w:bottom w:val="single" w:color="auto" w:sz="4" w:space="0"/>
              <w:right w:val="single" w:color="auto" w:sz="4" w:space="0"/>
            </w:tcBorders>
            <w:shd w:val="clear" w:color="auto" w:fill="auto"/>
            <w:vAlign w:val="center"/>
          </w:tcPr>
          <w:p w14:paraId="789772F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￠50UPVC管</w:t>
            </w:r>
          </w:p>
        </w:tc>
        <w:tc>
          <w:tcPr>
            <w:tcW w:w="1134" w:type="dxa"/>
            <w:tcBorders>
              <w:top w:val="nil"/>
              <w:left w:val="nil"/>
              <w:bottom w:val="single" w:color="auto" w:sz="4" w:space="0"/>
              <w:right w:val="single" w:color="auto" w:sz="4" w:space="0"/>
            </w:tcBorders>
            <w:shd w:val="clear" w:color="auto" w:fill="auto"/>
            <w:vAlign w:val="center"/>
          </w:tcPr>
          <w:p w14:paraId="3651BE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381CBD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7B287C7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2552" w:type="dxa"/>
            <w:tcBorders>
              <w:top w:val="nil"/>
              <w:left w:val="nil"/>
              <w:bottom w:val="single" w:color="auto" w:sz="4" w:space="0"/>
              <w:right w:val="single" w:color="auto" w:sz="4" w:space="0"/>
            </w:tcBorders>
            <w:shd w:val="clear" w:color="000000" w:fill="FFFFFF"/>
            <w:vAlign w:val="center"/>
          </w:tcPr>
          <w:p w14:paraId="489BC5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6191E79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C2B0FC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BBAA8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121</w:t>
            </w:r>
          </w:p>
        </w:tc>
        <w:tc>
          <w:tcPr>
            <w:tcW w:w="2651" w:type="dxa"/>
            <w:tcBorders>
              <w:top w:val="nil"/>
              <w:left w:val="nil"/>
              <w:bottom w:val="single" w:color="auto" w:sz="4" w:space="0"/>
              <w:right w:val="single" w:color="auto" w:sz="4" w:space="0"/>
            </w:tcBorders>
            <w:shd w:val="clear" w:color="auto" w:fill="auto"/>
            <w:vAlign w:val="center"/>
          </w:tcPr>
          <w:p w14:paraId="27FF5DC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￠50UPVC束节</w:t>
            </w:r>
          </w:p>
        </w:tc>
        <w:tc>
          <w:tcPr>
            <w:tcW w:w="1134" w:type="dxa"/>
            <w:tcBorders>
              <w:top w:val="nil"/>
              <w:left w:val="nil"/>
              <w:bottom w:val="single" w:color="auto" w:sz="4" w:space="0"/>
              <w:right w:val="single" w:color="auto" w:sz="4" w:space="0"/>
            </w:tcBorders>
            <w:shd w:val="clear" w:color="auto" w:fill="auto"/>
            <w:vAlign w:val="center"/>
          </w:tcPr>
          <w:p w14:paraId="78E675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DEC020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8734C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5B1138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63A708DE">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70627C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C5A76B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122</w:t>
            </w:r>
          </w:p>
        </w:tc>
        <w:tc>
          <w:tcPr>
            <w:tcW w:w="2651" w:type="dxa"/>
            <w:tcBorders>
              <w:top w:val="nil"/>
              <w:left w:val="nil"/>
              <w:bottom w:val="single" w:color="auto" w:sz="4" w:space="0"/>
              <w:right w:val="single" w:color="auto" w:sz="4" w:space="0"/>
            </w:tcBorders>
            <w:shd w:val="clear" w:color="auto" w:fill="auto"/>
            <w:vAlign w:val="center"/>
          </w:tcPr>
          <w:p w14:paraId="68BECF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￠50UPVC弯头</w:t>
            </w:r>
          </w:p>
        </w:tc>
        <w:tc>
          <w:tcPr>
            <w:tcW w:w="1134" w:type="dxa"/>
            <w:tcBorders>
              <w:top w:val="nil"/>
              <w:left w:val="nil"/>
              <w:bottom w:val="single" w:color="auto" w:sz="4" w:space="0"/>
              <w:right w:val="single" w:color="auto" w:sz="4" w:space="0"/>
            </w:tcBorders>
            <w:shd w:val="clear" w:color="auto" w:fill="auto"/>
            <w:vAlign w:val="center"/>
          </w:tcPr>
          <w:p w14:paraId="5DFE00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BDD40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B2995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51B307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51D425C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193215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27D8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123</w:t>
            </w:r>
          </w:p>
        </w:tc>
        <w:tc>
          <w:tcPr>
            <w:tcW w:w="2651" w:type="dxa"/>
            <w:tcBorders>
              <w:top w:val="nil"/>
              <w:left w:val="nil"/>
              <w:bottom w:val="single" w:color="auto" w:sz="4" w:space="0"/>
              <w:right w:val="single" w:color="auto" w:sz="4" w:space="0"/>
            </w:tcBorders>
            <w:shd w:val="clear" w:color="auto" w:fill="auto"/>
            <w:vAlign w:val="center"/>
          </w:tcPr>
          <w:p w14:paraId="42C2D2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￠50UPVC三通</w:t>
            </w:r>
          </w:p>
        </w:tc>
        <w:tc>
          <w:tcPr>
            <w:tcW w:w="1134" w:type="dxa"/>
            <w:tcBorders>
              <w:top w:val="nil"/>
              <w:left w:val="nil"/>
              <w:bottom w:val="single" w:color="auto" w:sz="4" w:space="0"/>
              <w:right w:val="single" w:color="auto" w:sz="4" w:space="0"/>
            </w:tcBorders>
            <w:shd w:val="clear" w:color="auto" w:fill="auto"/>
            <w:vAlign w:val="center"/>
          </w:tcPr>
          <w:p w14:paraId="26E813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2F1597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F22D7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000000" w:fill="FFFFFF"/>
            <w:vAlign w:val="center"/>
          </w:tcPr>
          <w:p w14:paraId="3D4CE3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408BAB9D">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E612EC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46F257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124</w:t>
            </w:r>
          </w:p>
        </w:tc>
        <w:tc>
          <w:tcPr>
            <w:tcW w:w="2651" w:type="dxa"/>
            <w:tcBorders>
              <w:top w:val="nil"/>
              <w:left w:val="nil"/>
              <w:bottom w:val="single" w:color="auto" w:sz="4" w:space="0"/>
              <w:right w:val="single" w:color="auto" w:sz="4" w:space="0"/>
            </w:tcBorders>
            <w:shd w:val="clear" w:color="auto" w:fill="auto"/>
            <w:vAlign w:val="center"/>
          </w:tcPr>
          <w:p w14:paraId="3D902DD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￠75UPVC管</w:t>
            </w:r>
          </w:p>
        </w:tc>
        <w:tc>
          <w:tcPr>
            <w:tcW w:w="1134" w:type="dxa"/>
            <w:tcBorders>
              <w:top w:val="nil"/>
              <w:left w:val="nil"/>
              <w:bottom w:val="single" w:color="auto" w:sz="4" w:space="0"/>
              <w:right w:val="single" w:color="auto" w:sz="4" w:space="0"/>
            </w:tcBorders>
            <w:shd w:val="clear" w:color="auto" w:fill="auto"/>
            <w:vAlign w:val="center"/>
          </w:tcPr>
          <w:p w14:paraId="173C19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415A94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18E198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2552" w:type="dxa"/>
            <w:tcBorders>
              <w:top w:val="nil"/>
              <w:left w:val="nil"/>
              <w:bottom w:val="single" w:color="auto" w:sz="4" w:space="0"/>
              <w:right w:val="single" w:color="auto" w:sz="4" w:space="0"/>
            </w:tcBorders>
            <w:shd w:val="clear" w:color="000000" w:fill="FFFFFF"/>
            <w:vAlign w:val="center"/>
          </w:tcPr>
          <w:p w14:paraId="5C5B88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21C95F8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6784804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8A704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2651" w:type="dxa"/>
            <w:tcBorders>
              <w:top w:val="nil"/>
              <w:left w:val="nil"/>
              <w:bottom w:val="single" w:color="auto" w:sz="4" w:space="0"/>
              <w:right w:val="single" w:color="auto" w:sz="4" w:space="0"/>
            </w:tcBorders>
            <w:shd w:val="clear" w:color="auto" w:fill="auto"/>
            <w:vAlign w:val="center"/>
          </w:tcPr>
          <w:p w14:paraId="7215AA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￠75UPVC束节</w:t>
            </w:r>
          </w:p>
        </w:tc>
        <w:tc>
          <w:tcPr>
            <w:tcW w:w="1134" w:type="dxa"/>
            <w:tcBorders>
              <w:top w:val="nil"/>
              <w:left w:val="nil"/>
              <w:bottom w:val="single" w:color="auto" w:sz="4" w:space="0"/>
              <w:right w:val="single" w:color="auto" w:sz="4" w:space="0"/>
            </w:tcBorders>
            <w:shd w:val="clear" w:color="auto" w:fill="auto"/>
            <w:vAlign w:val="center"/>
          </w:tcPr>
          <w:p w14:paraId="155DCF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F38B1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02D1D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000000" w:fill="FFFFFF"/>
            <w:vAlign w:val="center"/>
          </w:tcPr>
          <w:p w14:paraId="53713F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32FA2C77">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E6B29A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C75372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126</w:t>
            </w:r>
          </w:p>
        </w:tc>
        <w:tc>
          <w:tcPr>
            <w:tcW w:w="2651" w:type="dxa"/>
            <w:tcBorders>
              <w:top w:val="nil"/>
              <w:left w:val="nil"/>
              <w:bottom w:val="single" w:color="auto" w:sz="4" w:space="0"/>
              <w:right w:val="single" w:color="auto" w:sz="4" w:space="0"/>
            </w:tcBorders>
            <w:shd w:val="clear" w:color="auto" w:fill="auto"/>
            <w:vAlign w:val="center"/>
          </w:tcPr>
          <w:p w14:paraId="507140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￠75UPVC弯头</w:t>
            </w:r>
          </w:p>
        </w:tc>
        <w:tc>
          <w:tcPr>
            <w:tcW w:w="1134" w:type="dxa"/>
            <w:tcBorders>
              <w:top w:val="nil"/>
              <w:left w:val="nil"/>
              <w:bottom w:val="single" w:color="auto" w:sz="4" w:space="0"/>
              <w:right w:val="single" w:color="auto" w:sz="4" w:space="0"/>
            </w:tcBorders>
            <w:shd w:val="clear" w:color="auto" w:fill="auto"/>
            <w:vAlign w:val="center"/>
          </w:tcPr>
          <w:p w14:paraId="058163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546DB58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7C545A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17F20F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15C9C54A">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21E862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2C8E5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127</w:t>
            </w:r>
          </w:p>
        </w:tc>
        <w:tc>
          <w:tcPr>
            <w:tcW w:w="2651" w:type="dxa"/>
            <w:tcBorders>
              <w:top w:val="nil"/>
              <w:left w:val="nil"/>
              <w:bottom w:val="single" w:color="auto" w:sz="4" w:space="0"/>
              <w:right w:val="single" w:color="auto" w:sz="4" w:space="0"/>
            </w:tcBorders>
            <w:shd w:val="clear" w:color="auto" w:fill="auto"/>
            <w:vAlign w:val="center"/>
          </w:tcPr>
          <w:p w14:paraId="18FB61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￠75UPVC三通</w:t>
            </w:r>
          </w:p>
        </w:tc>
        <w:tc>
          <w:tcPr>
            <w:tcW w:w="1134" w:type="dxa"/>
            <w:tcBorders>
              <w:top w:val="nil"/>
              <w:left w:val="nil"/>
              <w:bottom w:val="single" w:color="auto" w:sz="4" w:space="0"/>
              <w:right w:val="single" w:color="auto" w:sz="4" w:space="0"/>
            </w:tcBorders>
            <w:shd w:val="clear" w:color="auto" w:fill="auto"/>
            <w:vAlign w:val="center"/>
          </w:tcPr>
          <w:p w14:paraId="5E324C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48EDD8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078D60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56F2FB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5179B4C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046AA80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D16268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128</w:t>
            </w:r>
          </w:p>
        </w:tc>
        <w:tc>
          <w:tcPr>
            <w:tcW w:w="2651" w:type="dxa"/>
            <w:tcBorders>
              <w:top w:val="nil"/>
              <w:left w:val="nil"/>
              <w:bottom w:val="single" w:color="auto" w:sz="4" w:space="0"/>
              <w:right w:val="single" w:color="auto" w:sz="4" w:space="0"/>
            </w:tcBorders>
            <w:shd w:val="clear" w:color="auto" w:fill="auto"/>
            <w:vAlign w:val="center"/>
          </w:tcPr>
          <w:p w14:paraId="690DD5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￠110UPVC管</w:t>
            </w:r>
          </w:p>
        </w:tc>
        <w:tc>
          <w:tcPr>
            <w:tcW w:w="1134" w:type="dxa"/>
            <w:tcBorders>
              <w:top w:val="nil"/>
              <w:left w:val="nil"/>
              <w:bottom w:val="single" w:color="auto" w:sz="4" w:space="0"/>
              <w:right w:val="single" w:color="auto" w:sz="4" w:space="0"/>
            </w:tcBorders>
            <w:shd w:val="clear" w:color="auto" w:fill="auto"/>
            <w:vAlign w:val="center"/>
          </w:tcPr>
          <w:p w14:paraId="34E703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2C87D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0" w:type="dxa"/>
            <w:tcBorders>
              <w:top w:val="nil"/>
              <w:left w:val="nil"/>
              <w:bottom w:val="single" w:color="auto" w:sz="4" w:space="0"/>
              <w:right w:val="single" w:color="auto" w:sz="4" w:space="0"/>
            </w:tcBorders>
            <w:shd w:val="clear" w:color="auto" w:fill="auto"/>
            <w:vAlign w:val="center"/>
          </w:tcPr>
          <w:p w14:paraId="351BF2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2552" w:type="dxa"/>
            <w:tcBorders>
              <w:top w:val="nil"/>
              <w:left w:val="nil"/>
              <w:bottom w:val="single" w:color="auto" w:sz="4" w:space="0"/>
              <w:right w:val="single" w:color="auto" w:sz="4" w:space="0"/>
            </w:tcBorders>
            <w:shd w:val="clear" w:color="auto" w:fill="auto"/>
            <w:vAlign w:val="center"/>
          </w:tcPr>
          <w:p w14:paraId="3D233A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0BDAE34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A98189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EEB470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129</w:t>
            </w:r>
          </w:p>
        </w:tc>
        <w:tc>
          <w:tcPr>
            <w:tcW w:w="2651" w:type="dxa"/>
            <w:tcBorders>
              <w:top w:val="nil"/>
              <w:left w:val="nil"/>
              <w:bottom w:val="single" w:color="auto" w:sz="4" w:space="0"/>
              <w:right w:val="single" w:color="auto" w:sz="4" w:space="0"/>
            </w:tcBorders>
            <w:shd w:val="clear" w:color="auto" w:fill="auto"/>
            <w:vAlign w:val="center"/>
          </w:tcPr>
          <w:p w14:paraId="78E16C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￠110UPVC束节</w:t>
            </w:r>
          </w:p>
        </w:tc>
        <w:tc>
          <w:tcPr>
            <w:tcW w:w="1134" w:type="dxa"/>
            <w:tcBorders>
              <w:top w:val="nil"/>
              <w:left w:val="nil"/>
              <w:bottom w:val="single" w:color="auto" w:sz="4" w:space="0"/>
              <w:right w:val="single" w:color="auto" w:sz="4" w:space="0"/>
            </w:tcBorders>
            <w:shd w:val="clear" w:color="auto" w:fill="auto"/>
            <w:vAlign w:val="center"/>
          </w:tcPr>
          <w:p w14:paraId="2621B4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68718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109B2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2552" w:type="dxa"/>
            <w:tcBorders>
              <w:top w:val="nil"/>
              <w:left w:val="nil"/>
              <w:bottom w:val="single" w:color="auto" w:sz="4" w:space="0"/>
              <w:right w:val="single" w:color="auto" w:sz="4" w:space="0"/>
            </w:tcBorders>
            <w:shd w:val="clear" w:color="auto" w:fill="auto"/>
            <w:vAlign w:val="center"/>
          </w:tcPr>
          <w:p w14:paraId="7FEF14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4E6A9CD4">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5F1E68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D81EC1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130</w:t>
            </w:r>
          </w:p>
        </w:tc>
        <w:tc>
          <w:tcPr>
            <w:tcW w:w="2651" w:type="dxa"/>
            <w:tcBorders>
              <w:top w:val="nil"/>
              <w:left w:val="nil"/>
              <w:bottom w:val="single" w:color="auto" w:sz="4" w:space="0"/>
              <w:right w:val="single" w:color="auto" w:sz="4" w:space="0"/>
            </w:tcBorders>
            <w:shd w:val="clear" w:color="auto" w:fill="auto"/>
            <w:vAlign w:val="center"/>
          </w:tcPr>
          <w:p w14:paraId="22F00A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￠110UPVC弯头</w:t>
            </w:r>
          </w:p>
        </w:tc>
        <w:tc>
          <w:tcPr>
            <w:tcW w:w="1134" w:type="dxa"/>
            <w:tcBorders>
              <w:top w:val="nil"/>
              <w:left w:val="nil"/>
              <w:bottom w:val="single" w:color="auto" w:sz="4" w:space="0"/>
              <w:right w:val="single" w:color="auto" w:sz="4" w:space="0"/>
            </w:tcBorders>
            <w:shd w:val="clear" w:color="auto" w:fill="auto"/>
            <w:vAlign w:val="center"/>
          </w:tcPr>
          <w:p w14:paraId="332B6B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48A16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278E6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00B26C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412CC8B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3AE23A9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C24B6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131</w:t>
            </w:r>
          </w:p>
        </w:tc>
        <w:tc>
          <w:tcPr>
            <w:tcW w:w="2651" w:type="dxa"/>
            <w:tcBorders>
              <w:top w:val="nil"/>
              <w:left w:val="nil"/>
              <w:bottom w:val="single" w:color="auto" w:sz="4" w:space="0"/>
              <w:right w:val="single" w:color="auto" w:sz="4" w:space="0"/>
            </w:tcBorders>
            <w:shd w:val="clear" w:color="auto" w:fill="auto"/>
            <w:vAlign w:val="center"/>
          </w:tcPr>
          <w:p w14:paraId="5752FB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￠110UPVC三通</w:t>
            </w:r>
          </w:p>
        </w:tc>
        <w:tc>
          <w:tcPr>
            <w:tcW w:w="1134" w:type="dxa"/>
            <w:tcBorders>
              <w:top w:val="nil"/>
              <w:left w:val="nil"/>
              <w:bottom w:val="single" w:color="auto" w:sz="4" w:space="0"/>
              <w:right w:val="single" w:color="auto" w:sz="4" w:space="0"/>
            </w:tcBorders>
            <w:shd w:val="clear" w:color="auto" w:fill="auto"/>
            <w:vAlign w:val="center"/>
          </w:tcPr>
          <w:p w14:paraId="03E652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66E349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6E290A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74B052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杭州鸿雁，日丰，金牛</w:t>
            </w:r>
          </w:p>
        </w:tc>
      </w:tr>
      <w:tr w14:paraId="7809738B">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08A7AD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A990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132</w:t>
            </w:r>
          </w:p>
        </w:tc>
        <w:tc>
          <w:tcPr>
            <w:tcW w:w="2651" w:type="dxa"/>
            <w:tcBorders>
              <w:top w:val="nil"/>
              <w:left w:val="nil"/>
              <w:bottom w:val="single" w:color="auto" w:sz="4" w:space="0"/>
              <w:right w:val="single" w:color="auto" w:sz="4" w:space="0"/>
            </w:tcBorders>
            <w:shd w:val="clear" w:color="auto" w:fill="auto"/>
            <w:vAlign w:val="center"/>
          </w:tcPr>
          <w:p w14:paraId="4159D2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三角阀</w:t>
            </w:r>
          </w:p>
        </w:tc>
        <w:tc>
          <w:tcPr>
            <w:tcW w:w="1134" w:type="dxa"/>
            <w:tcBorders>
              <w:top w:val="nil"/>
              <w:left w:val="nil"/>
              <w:bottom w:val="single" w:color="auto" w:sz="4" w:space="0"/>
              <w:right w:val="single" w:color="auto" w:sz="4" w:space="0"/>
            </w:tcBorders>
            <w:shd w:val="clear" w:color="auto" w:fill="auto"/>
            <w:vAlign w:val="center"/>
          </w:tcPr>
          <w:p w14:paraId="7790DD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111DB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1849E5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2552" w:type="dxa"/>
            <w:tcBorders>
              <w:top w:val="nil"/>
              <w:left w:val="nil"/>
              <w:bottom w:val="single" w:color="auto" w:sz="4" w:space="0"/>
              <w:right w:val="single" w:color="auto" w:sz="4" w:space="0"/>
            </w:tcBorders>
            <w:shd w:val="clear" w:color="auto" w:fill="auto"/>
            <w:vAlign w:val="center"/>
          </w:tcPr>
          <w:p w14:paraId="4C8F74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2A8624C3">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441F941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F77A3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133</w:t>
            </w:r>
          </w:p>
        </w:tc>
        <w:tc>
          <w:tcPr>
            <w:tcW w:w="2651" w:type="dxa"/>
            <w:tcBorders>
              <w:top w:val="nil"/>
              <w:left w:val="nil"/>
              <w:bottom w:val="single" w:color="auto" w:sz="4" w:space="0"/>
              <w:right w:val="single" w:color="auto" w:sz="4" w:space="0"/>
            </w:tcBorders>
            <w:shd w:val="clear" w:color="auto" w:fill="auto"/>
            <w:vAlign w:val="center"/>
          </w:tcPr>
          <w:p w14:paraId="08616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菜盆水龙头单冷</w:t>
            </w:r>
          </w:p>
        </w:tc>
        <w:tc>
          <w:tcPr>
            <w:tcW w:w="1134" w:type="dxa"/>
            <w:tcBorders>
              <w:top w:val="nil"/>
              <w:left w:val="nil"/>
              <w:bottom w:val="single" w:color="auto" w:sz="4" w:space="0"/>
              <w:right w:val="single" w:color="auto" w:sz="4" w:space="0"/>
            </w:tcBorders>
            <w:shd w:val="clear" w:color="auto" w:fill="auto"/>
            <w:vAlign w:val="center"/>
          </w:tcPr>
          <w:p w14:paraId="69B89B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F3786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378BF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2552" w:type="dxa"/>
            <w:tcBorders>
              <w:top w:val="nil"/>
              <w:left w:val="nil"/>
              <w:bottom w:val="single" w:color="auto" w:sz="4" w:space="0"/>
              <w:right w:val="single" w:color="auto" w:sz="4" w:space="0"/>
            </w:tcBorders>
            <w:shd w:val="clear" w:color="auto" w:fill="auto"/>
            <w:vAlign w:val="center"/>
          </w:tcPr>
          <w:p w14:paraId="4E2BD6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034FFEA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E4B698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D3280B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134</w:t>
            </w:r>
          </w:p>
        </w:tc>
        <w:tc>
          <w:tcPr>
            <w:tcW w:w="2651" w:type="dxa"/>
            <w:tcBorders>
              <w:top w:val="nil"/>
              <w:left w:val="nil"/>
              <w:bottom w:val="single" w:color="auto" w:sz="4" w:space="0"/>
              <w:right w:val="single" w:color="auto" w:sz="4" w:space="0"/>
            </w:tcBorders>
            <w:shd w:val="clear" w:color="auto" w:fill="auto"/>
            <w:vAlign w:val="center"/>
          </w:tcPr>
          <w:p w14:paraId="5BCEE0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菜盆水龙头冷热</w:t>
            </w:r>
          </w:p>
        </w:tc>
        <w:tc>
          <w:tcPr>
            <w:tcW w:w="1134" w:type="dxa"/>
            <w:tcBorders>
              <w:top w:val="nil"/>
              <w:left w:val="nil"/>
              <w:bottom w:val="single" w:color="auto" w:sz="4" w:space="0"/>
              <w:right w:val="single" w:color="auto" w:sz="4" w:space="0"/>
            </w:tcBorders>
            <w:shd w:val="clear" w:color="auto" w:fill="auto"/>
            <w:vAlign w:val="center"/>
          </w:tcPr>
          <w:p w14:paraId="17E15A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35F9D2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4FDB08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54DF6C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49D65F88">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5276CD4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9CAE4F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135</w:t>
            </w:r>
          </w:p>
        </w:tc>
        <w:tc>
          <w:tcPr>
            <w:tcW w:w="2651" w:type="dxa"/>
            <w:tcBorders>
              <w:top w:val="nil"/>
              <w:left w:val="nil"/>
              <w:bottom w:val="single" w:color="auto" w:sz="4" w:space="0"/>
              <w:right w:val="single" w:color="auto" w:sz="4" w:space="0"/>
            </w:tcBorders>
            <w:shd w:val="clear" w:color="auto" w:fill="auto"/>
            <w:vAlign w:val="center"/>
          </w:tcPr>
          <w:p w14:paraId="560CD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加长水龙头</w:t>
            </w:r>
          </w:p>
        </w:tc>
        <w:tc>
          <w:tcPr>
            <w:tcW w:w="1134" w:type="dxa"/>
            <w:tcBorders>
              <w:top w:val="nil"/>
              <w:left w:val="nil"/>
              <w:bottom w:val="single" w:color="auto" w:sz="4" w:space="0"/>
              <w:right w:val="single" w:color="auto" w:sz="4" w:space="0"/>
            </w:tcBorders>
            <w:shd w:val="clear" w:color="auto" w:fill="auto"/>
            <w:vAlign w:val="center"/>
          </w:tcPr>
          <w:p w14:paraId="274E0C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7300A9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0" w:type="dxa"/>
            <w:tcBorders>
              <w:top w:val="nil"/>
              <w:left w:val="nil"/>
              <w:bottom w:val="single" w:color="auto" w:sz="4" w:space="0"/>
              <w:right w:val="single" w:color="auto" w:sz="4" w:space="0"/>
            </w:tcBorders>
            <w:shd w:val="clear" w:color="auto" w:fill="auto"/>
            <w:vAlign w:val="center"/>
          </w:tcPr>
          <w:p w14:paraId="2AE76E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4521B3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110D2D0C">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7D9DF0C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8D360B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136</w:t>
            </w:r>
          </w:p>
        </w:tc>
        <w:tc>
          <w:tcPr>
            <w:tcW w:w="2651" w:type="dxa"/>
            <w:tcBorders>
              <w:top w:val="nil"/>
              <w:left w:val="nil"/>
              <w:bottom w:val="single" w:color="auto" w:sz="4" w:space="0"/>
              <w:right w:val="single" w:color="auto" w:sz="4" w:space="0"/>
            </w:tcBorders>
            <w:shd w:val="clear" w:color="auto" w:fill="auto"/>
            <w:vAlign w:val="center"/>
          </w:tcPr>
          <w:p w14:paraId="7C26F8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下水管（菜盆配套）</w:t>
            </w:r>
          </w:p>
        </w:tc>
        <w:tc>
          <w:tcPr>
            <w:tcW w:w="1134" w:type="dxa"/>
            <w:tcBorders>
              <w:top w:val="nil"/>
              <w:left w:val="nil"/>
              <w:bottom w:val="single" w:color="auto" w:sz="4" w:space="0"/>
              <w:right w:val="single" w:color="auto" w:sz="4" w:space="0"/>
            </w:tcBorders>
            <w:shd w:val="clear" w:color="auto" w:fill="auto"/>
            <w:vAlign w:val="center"/>
          </w:tcPr>
          <w:p w14:paraId="76B874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35657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0" w:type="dxa"/>
            <w:tcBorders>
              <w:top w:val="nil"/>
              <w:left w:val="nil"/>
              <w:bottom w:val="single" w:color="auto" w:sz="4" w:space="0"/>
              <w:right w:val="single" w:color="auto" w:sz="4" w:space="0"/>
            </w:tcBorders>
            <w:shd w:val="clear" w:color="auto" w:fill="auto"/>
            <w:vAlign w:val="center"/>
          </w:tcPr>
          <w:p w14:paraId="1BADAF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2552" w:type="dxa"/>
            <w:tcBorders>
              <w:top w:val="nil"/>
              <w:left w:val="nil"/>
              <w:bottom w:val="single" w:color="auto" w:sz="4" w:space="0"/>
              <w:right w:val="single" w:color="auto" w:sz="4" w:space="0"/>
            </w:tcBorders>
            <w:shd w:val="clear" w:color="auto" w:fill="auto"/>
            <w:vAlign w:val="center"/>
          </w:tcPr>
          <w:p w14:paraId="6CE407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3B93CBC2">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1278E91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9DCE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137</w:t>
            </w:r>
          </w:p>
        </w:tc>
        <w:tc>
          <w:tcPr>
            <w:tcW w:w="2651" w:type="dxa"/>
            <w:tcBorders>
              <w:top w:val="nil"/>
              <w:left w:val="nil"/>
              <w:bottom w:val="single" w:color="auto" w:sz="4" w:space="0"/>
              <w:right w:val="single" w:color="auto" w:sz="4" w:space="0"/>
            </w:tcBorders>
            <w:shd w:val="clear" w:color="auto" w:fill="auto"/>
            <w:vAlign w:val="center"/>
          </w:tcPr>
          <w:p w14:paraId="40D8CFE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金属软管（60mm）</w:t>
            </w:r>
          </w:p>
        </w:tc>
        <w:tc>
          <w:tcPr>
            <w:tcW w:w="1134" w:type="dxa"/>
            <w:tcBorders>
              <w:top w:val="nil"/>
              <w:left w:val="nil"/>
              <w:bottom w:val="single" w:color="auto" w:sz="4" w:space="0"/>
              <w:right w:val="single" w:color="auto" w:sz="4" w:space="0"/>
            </w:tcBorders>
            <w:shd w:val="clear" w:color="auto" w:fill="auto"/>
            <w:vAlign w:val="center"/>
          </w:tcPr>
          <w:p w14:paraId="027CAF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4D3F45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0A1303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2552" w:type="dxa"/>
            <w:tcBorders>
              <w:top w:val="nil"/>
              <w:left w:val="nil"/>
              <w:bottom w:val="single" w:color="auto" w:sz="4" w:space="0"/>
              <w:right w:val="single" w:color="auto" w:sz="4" w:space="0"/>
            </w:tcBorders>
            <w:shd w:val="clear" w:color="auto" w:fill="auto"/>
            <w:vAlign w:val="center"/>
          </w:tcPr>
          <w:p w14:paraId="1ED8BF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r w14:paraId="40EAF129">
        <w:tblPrEx>
          <w:tblCellMar>
            <w:top w:w="0" w:type="dxa"/>
            <w:left w:w="108" w:type="dxa"/>
            <w:bottom w:w="0" w:type="dxa"/>
            <w:right w:w="108" w:type="dxa"/>
          </w:tblCellMar>
        </w:tblPrEx>
        <w:trPr>
          <w:trHeight w:val="270" w:hRule="atLeast"/>
        </w:trPr>
        <w:tc>
          <w:tcPr>
            <w:tcW w:w="758" w:type="dxa"/>
            <w:vMerge w:val="continue"/>
            <w:tcBorders>
              <w:top w:val="nil"/>
              <w:left w:val="single" w:color="auto" w:sz="4" w:space="0"/>
              <w:bottom w:val="single" w:color="auto" w:sz="4" w:space="0"/>
              <w:right w:val="single" w:color="auto" w:sz="4" w:space="0"/>
            </w:tcBorders>
            <w:vAlign w:val="center"/>
          </w:tcPr>
          <w:p w14:paraId="2D54B85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971D37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138</w:t>
            </w:r>
          </w:p>
        </w:tc>
        <w:tc>
          <w:tcPr>
            <w:tcW w:w="2651" w:type="dxa"/>
            <w:tcBorders>
              <w:top w:val="nil"/>
              <w:left w:val="nil"/>
              <w:bottom w:val="single" w:color="auto" w:sz="4" w:space="0"/>
              <w:right w:val="single" w:color="auto" w:sz="4" w:space="0"/>
            </w:tcBorders>
            <w:shd w:val="clear" w:color="auto" w:fill="auto"/>
            <w:vAlign w:val="center"/>
          </w:tcPr>
          <w:p w14:paraId="055C10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金属软管（100mm）</w:t>
            </w:r>
          </w:p>
        </w:tc>
        <w:tc>
          <w:tcPr>
            <w:tcW w:w="1134" w:type="dxa"/>
            <w:tcBorders>
              <w:top w:val="nil"/>
              <w:left w:val="nil"/>
              <w:bottom w:val="single" w:color="auto" w:sz="4" w:space="0"/>
              <w:right w:val="single" w:color="auto" w:sz="4" w:space="0"/>
            </w:tcBorders>
            <w:shd w:val="clear" w:color="auto" w:fill="auto"/>
            <w:vAlign w:val="center"/>
          </w:tcPr>
          <w:p w14:paraId="693B69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9" w:type="dxa"/>
            <w:tcBorders>
              <w:top w:val="nil"/>
              <w:left w:val="nil"/>
              <w:bottom w:val="single" w:color="auto" w:sz="4" w:space="0"/>
              <w:right w:val="single" w:color="auto" w:sz="4" w:space="0"/>
            </w:tcBorders>
            <w:shd w:val="clear" w:color="auto" w:fill="auto"/>
            <w:vAlign w:val="center"/>
          </w:tcPr>
          <w:p w14:paraId="0DF2003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0" w:type="dxa"/>
            <w:tcBorders>
              <w:top w:val="nil"/>
              <w:left w:val="nil"/>
              <w:bottom w:val="single" w:color="auto" w:sz="4" w:space="0"/>
              <w:right w:val="single" w:color="auto" w:sz="4" w:space="0"/>
            </w:tcBorders>
            <w:shd w:val="clear" w:color="auto" w:fill="auto"/>
            <w:vAlign w:val="center"/>
          </w:tcPr>
          <w:p w14:paraId="1C8330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2552" w:type="dxa"/>
            <w:tcBorders>
              <w:top w:val="nil"/>
              <w:left w:val="nil"/>
              <w:bottom w:val="single" w:color="auto" w:sz="4" w:space="0"/>
              <w:right w:val="single" w:color="auto" w:sz="4" w:space="0"/>
            </w:tcBorders>
            <w:shd w:val="clear" w:color="auto" w:fill="auto"/>
            <w:vAlign w:val="center"/>
          </w:tcPr>
          <w:p w14:paraId="511B5F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四季红,戴蒙，交大</w:t>
            </w:r>
          </w:p>
        </w:tc>
      </w:tr>
    </w:tbl>
    <w:p w14:paraId="7ED6E2A1">
      <w:pPr>
        <w:widowControl/>
        <w:spacing w:line="600" w:lineRule="exact"/>
        <w:ind w:firstLine="435"/>
        <w:jc w:val="left"/>
        <w:rPr>
          <w:rFonts w:cs="宋体" w:asciiTheme="minorEastAsia" w:hAnsiTheme="minorEastAsia" w:eastAsiaTheme="minorEastAsia"/>
          <w:b/>
          <w:sz w:val="24"/>
        </w:rPr>
      </w:pPr>
    </w:p>
    <w:p w14:paraId="6B2D0A56">
      <w:pPr>
        <w:widowControl/>
        <w:spacing w:line="600" w:lineRule="exact"/>
        <w:ind w:firstLine="435"/>
        <w:jc w:val="left"/>
        <w:rPr>
          <w:rFonts w:cs="宋体" w:asciiTheme="minorEastAsia" w:hAnsiTheme="minorEastAsia" w:eastAsiaTheme="minorEastAsia"/>
          <w:b/>
          <w:sz w:val="24"/>
        </w:rPr>
      </w:pPr>
      <w:r>
        <w:rPr>
          <w:rFonts w:hint="eastAsia" w:cs="宋体" w:asciiTheme="minorEastAsia" w:hAnsiTheme="minorEastAsia" w:eastAsiaTheme="minorEastAsia"/>
          <w:b/>
          <w:sz w:val="24"/>
        </w:rPr>
        <w:t>二、服务要求</w:t>
      </w:r>
    </w:p>
    <w:p w14:paraId="463CEC81">
      <w:pPr>
        <w:widowControl/>
        <w:spacing w:line="600" w:lineRule="exact"/>
        <w:ind w:firstLine="435"/>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ascii="宋体" w:hAnsi="宋体" w:eastAsia="宋体" w:cs="Arial Unicode MS"/>
          <w:kern w:val="0"/>
          <w:sz w:val="24"/>
          <w:szCs w:val="24"/>
        </w:rPr>
        <w:t>采购周期：</w:t>
      </w:r>
      <w:r>
        <w:rPr>
          <w:rFonts w:hint="eastAsia" w:ascii="宋体" w:hAnsi="宋体" w:eastAsia="宋体" w:cs="Arial Unicode MS"/>
          <w:kern w:val="0"/>
          <w:sz w:val="24"/>
          <w:szCs w:val="24"/>
          <w:u w:val="single"/>
        </w:rPr>
        <w:t xml:space="preserve"> 贰 </w:t>
      </w:r>
      <w:r>
        <w:rPr>
          <w:rFonts w:hint="eastAsia" w:ascii="宋体" w:hAnsi="宋体" w:eastAsia="宋体" w:cs="Arial Unicode MS"/>
          <w:kern w:val="0"/>
          <w:sz w:val="24"/>
          <w:szCs w:val="24"/>
        </w:rPr>
        <w:t>年；免费质保期：</w:t>
      </w:r>
      <w:r>
        <w:rPr>
          <w:rFonts w:hint="eastAsia" w:ascii="宋体" w:hAnsi="宋体" w:eastAsia="宋体" w:cs="Arial Unicode MS"/>
          <w:kern w:val="0"/>
          <w:sz w:val="24"/>
          <w:szCs w:val="24"/>
          <w:u w:val="single"/>
        </w:rPr>
        <w:t xml:space="preserve">贰 </w:t>
      </w:r>
      <w:r>
        <w:rPr>
          <w:rFonts w:hint="eastAsia" w:ascii="宋体" w:hAnsi="宋体" w:eastAsia="宋体" w:cs="Arial Unicode MS"/>
          <w:kern w:val="0"/>
          <w:sz w:val="24"/>
          <w:szCs w:val="24"/>
        </w:rPr>
        <w:t>年。</w:t>
      </w:r>
    </w:p>
    <w:p w14:paraId="3105D5C0">
      <w:pPr>
        <w:widowControl/>
        <w:spacing w:line="600" w:lineRule="exact"/>
        <w:ind w:firstLine="435"/>
        <w:jc w:val="left"/>
        <w:rPr>
          <w:rFonts w:cs="宋体" w:asciiTheme="minorEastAsia" w:hAnsiTheme="minorEastAsia" w:eastAsiaTheme="minorEastAsia"/>
          <w:sz w:val="24"/>
        </w:rPr>
      </w:pPr>
      <w:r>
        <w:rPr>
          <w:rFonts w:hint="eastAsia" w:cs="宋体" w:asciiTheme="minorEastAsia" w:hAnsiTheme="minorEastAsia" w:eastAsiaTheme="minorEastAsia"/>
          <w:sz w:val="24"/>
        </w:rPr>
        <w:t>2.供货方式：按需发货，乙方接到甲方单批订单后，单次采购金额100元以上，免费送货至甲方指定地点（合家福蚌埠市内及凤阳、固镇、亳州各网点）。在甲方验收合格之前，一切风险由乙方承担。</w:t>
      </w:r>
    </w:p>
    <w:p w14:paraId="5DBC4FF0">
      <w:pPr>
        <w:widowControl/>
        <w:spacing w:line="600" w:lineRule="exact"/>
        <w:ind w:firstLine="435"/>
        <w:jc w:val="left"/>
        <w:rPr>
          <w:rFonts w:cs="宋体" w:asciiTheme="minorEastAsia" w:hAnsiTheme="minorEastAsia" w:eastAsiaTheme="minorEastAsia"/>
          <w:sz w:val="24"/>
        </w:rPr>
      </w:pPr>
      <w:r>
        <w:rPr>
          <w:rFonts w:hint="eastAsia" w:cs="宋体" w:asciiTheme="minorEastAsia" w:hAnsiTheme="minorEastAsia" w:eastAsiaTheme="minorEastAsia"/>
          <w:sz w:val="24"/>
        </w:rPr>
        <w:t>3.交货期：蚌埠市区、固镇及凤阳接到采购清单后正常当日两小时内送到；急用、抢修必须30分钟内送到指定地点；特殊订购2日内送到指定地点。亳州合家福2日内送达。</w:t>
      </w:r>
    </w:p>
    <w:p w14:paraId="61EF16FC">
      <w:pPr>
        <w:spacing w:line="600" w:lineRule="exact"/>
        <w:ind w:firstLine="360" w:firstLineChars="15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三、本项目其他履约内容详见第五章《合同》内条款，请参加报价的供应商仔细阅读，同时进行项目现场踏勘，如有疑问可来电来函垂询，联系方式详见第一章。</w:t>
      </w:r>
    </w:p>
    <w:p w14:paraId="5E1A2D04">
      <w:pPr>
        <w:pStyle w:val="81"/>
        <w:spacing w:before="0" w:beforeAutospacing="0" w:after="0" w:afterAutospacing="0" w:line="600" w:lineRule="exact"/>
        <w:rPr>
          <w:rFonts w:asciiTheme="minorEastAsia" w:hAnsiTheme="minorEastAsia" w:eastAsiaTheme="minorEastAsia"/>
          <w:b/>
          <w:highlight w:val="lightGray"/>
        </w:rPr>
      </w:pPr>
    </w:p>
    <w:p w14:paraId="794AB7EE">
      <w:pPr>
        <w:pStyle w:val="5"/>
        <w:rPr>
          <w:rFonts w:asciiTheme="minorEastAsia" w:hAnsiTheme="minorEastAsia" w:eastAsiaTheme="minorEastAsia"/>
          <w:sz w:val="24"/>
          <w:szCs w:val="24"/>
        </w:rPr>
      </w:pPr>
    </w:p>
    <w:p w14:paraId="0A48C175">
      <w:pPr>
        <w:widowControl/>
        <w:jc w:val="center"/>
        <w:rPr>
          <w:rFonts w:ascii="宋体" w:hAnsi="宋体" w:eastAsia="宋体"/>
          <w:b/>
          <w:bCs/>
          <w:sz w:val="24"/>
          <w:szCs w:val="18"/>
        </w:rPr>
      </w:pPr>
    </w:p>
    <w:p w14:paraId="52F3DD32">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3F77A13">
      <w:pPr>
        <w:widowControl/>
        <w:spacing w:line="240" w:lineRule="exact"/>
        <w:jc w:val="center"/>
        <w:rPr>
          <w:rFonts w:asciiTheme="minorEastAsia" w:hAnsiTheme="minorEastAsia" w:eastAsiaTheme="minorEastAsia"/>
          <w:b/>
          <w:sz w:val="28"/>
        </w:rPr>
      </w:pPr>
    </w:p>
    <w:p w14:paraId="70888104">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14:paraId="6D839747">
      <w:pPr>
        <w:spacing w:line="360" w:lineRule="auto"/>
        <w:ind w:firstLine="437"/>
        <w:outlineLvl w:val="1"/>
        <w:rPr>
          <w:rFonts w:asciiTheme="minorEastAsia" w:hAnsiTheme="minorEastAsia" w:eastAsiaTheme="minorEastAsia"/>
          <w:b/>
          <w:sz w:val="24"/>
        </w:rPr>
      </w:pPr>
    </w:p>
    <w:p w14:paraId="0B930547">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14:paraId="194B69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3EFD1B88">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74930ED1">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14:paraId="310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14:paraId="3F9B1E1A">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14:paraId="3E0B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B3D87C2">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14:paraId="60D58E45">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14:paraId="791B3F02">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14:paraId="71275CD7">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2929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ABE3ADC">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14:paraId="4F1191D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14:paraId="03F54DD7">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14:paraId="48CFA0A3">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14:paraId="5AE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90EECE8">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14:paraId="3CA52F0D">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14:paraId="632A33BC">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14:paraId="074DADBC">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格式2</w:t>
            </w:r>
          </w:p>
        </w:tc>
      </w:tr>
      <w:tr w14:paraId="5C9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4469A1AF">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14:paraId="6ADB267A">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14:paraId="1FA798FC">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15617B8D">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格式3</w:t>
            </w:r>
          </w:p>
        </w:tc>
      </w:tr>
      <w:tr w14:paraId="4D43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59E597C">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14:paraId="31AC7778">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14:paraId="5F82FD35">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14:paraId="623EDB11">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613A6262">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格式4</w:t>
            </w:r>
          </w:p>
        </w:tc>
      </w:tr>
      <w:tr w14:paraId="6CEE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14:paraId="648BF745">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14:paraId="0A087763">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14:paraId="0F3E6A9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14:paraId="71A05E82">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14:paraId="33CA7C93">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格式5</w:t>
            </w:r>
          </w:p>
        </w:tc>
      </w:tr>
      <w:tr w14:paraId="12A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D8C83AF">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14:paraId="2BE7098D">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14:paraId="6C9A2111">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14:paraId="337794B5">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70AEEC88">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格式6</w:t>
            </w:r>
          </w:p>
        </w:tc>
      </w:tr>
      <w:tr w14:paraId="1FC3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268E2461">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14:paraId="7389C8F3">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14:paraId="52E70993">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733E17EF">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格式7</w:t>
            </w:r>
          </w:p>
        </w:tc>
      </w:tr>
      <w:tr w14:paraId="426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5B36567">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14:paraId="035CA59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14:paraId="57D3882D">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14:paraId="6D45E4C8">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14:paraId="45CFCA30">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14:paraId="25D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6832BE51">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14:paraId="32128D8E">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14:paraId="5C627A4C">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14:paraId="702064C7">
            <w:pPr>
              <w:adjustRightInd w:val="0"/>
              <w:snapToGrid w:val="0"/>
              <w:spacing w:line="400" w:lineRule="exact"/>
              <w:ind w:right="-10"/>
              <w:jc w:val="left"/>
              <w:rPr>
                <w:rFonts w:asciiTheme="minorEastAsia" w:hAnsiTheme="minorEastAsia" w:eastAsiaTheme="minorEastAsia"/>
                <w:szCs w:val="21"/>
              </w:rPr>
            </w:pPr>
          </w:p>
        </w:tc>
      </w:tr>
      <w:tr w14:paraId="510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3D897658">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14:paraId="2E8FF596">
      <w:pPr>
        <w:spacing w:line="360" w:lineRule="auto"/>
        <w:ind w:firstLine="435"/>
        <w:rPr>
          <w:rFonts w:asciiTheme="minorEastAsia" w:hAnsiTheme="minorEastAsia" w:eastAsiaTheme="minorEastAsia"/>
          <w:b/>
          <w:bCs/>
          <w:sz w:val="24"/>
        </w:rPr>
      </w:pP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14:paraId="2861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42FC0087">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14:paraId="79F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01359BA6">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14:paraId="614FF6B7">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14:paraId="123A3B34">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14:paraId="33796F03">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1AC1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14:paraId="2D092E76">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14:paraId="6FB87241">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14:paraId="1BC25B7F">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429D17DD">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格式9</w:t>
            </w:r>
          </w:p>
        </w:tc>
      </w:tr>
      <w:tr w14:paraId="5C8D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14:paraId="45451366">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14:paraId="354C6DF5">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14:paraId="377759A9">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7DF27AED">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格式10</w:t>
            </w:r>
          </w:p>
        </w:tc>
      </w:tr>
      <w:tr w14:paraId="5F56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14:paraId="1E0EF158">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14:paraId="23E387A9">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14:paraId="4FAA5088">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6E2B5E96">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w:t>
            </w:r>
            <w:r>
              <w:rPr>
                <w:rFonts w:hint="eastAsia" w:asciiTheme="minorEastAsia" w:hAnsiTheme="minorEastAsia" w:eastAsiaTheme="minorEastAsia"/>
                <w:szCs w:val="21"/>
                <w:highlight w:val="yellow"/>
              </w:rPr>
              <w:t>格式11</w:t>
            </w:r>
          </w:p>
        </w:tc>
      </w:tr>
      <w:tr w14:paraId="696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14:paraId="3FB7DA5E">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14:paraId="1B4B1B8E">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E7CA1CB">
      <w:pPr>
        <w:spacing w:line="240" w:lineRule="exact"/>
        <w:jc w:val="center"/>
        <w:outlineLvl w:val="0"/>
        <w:rPr>
          <w:rFonts w:asciiTheme="minorEastAsia" w:hAnsiTheme="minorEastAsia" w:eastAsiaTheme="minorEastAsia"/>
          <w:b/>
          <w:sz w:val="28"/>
        </w:rPr>
      </w:pPr>
      <w:bookmarkStart w:id="5" w:name="_Toc12791"/>
    </w:p>
    <w:bookmarkEnd w:id="5"/>
    <w:p w14:paraId="4C9AEDCA">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14:paraId="117AEE56">
      <w:pPr>
        <w:spacing w:line="560" w:lineRule="exact"/>
        <w:jc w:val="center"/>
        <w:rPr>
          <w:rFonts w:ascii="华文楷体" w:hAnsi="华文楷体" w:eastAsia="华文楷体" w:cs="宋体"/>
          <w:b/>
          <w:sz w:val="30"/>
          <w:szCs w:val="30"/>
        </w:rPr>
      </w:pPr>
      <w:bookmarkStart w:id="6" w:name="_Toc14968"/>
      <w:r>
        <w:rPr>
          <w:rFonts w:hint="eastAsia" w:ascii="华文楷体" w:hAnsi="华文楷体" w:eastAsia="华文楷体" w:cs="宋体"/>
          <w:b/>
          <w:sz w:val="30"/>
          <w:szCs w:val="30"/>
        </w:rPr>
        <w:t>合肥百大集团蚌埠合家福百大超市有限责任公司</w:t>
      </w:r>
    </w:p>
    <w:p w14:paraId="217737EB">
      <w:pPr>
        <w:spacing w:line="560" w:lineRule="exact"/>
        <w:jc w:val="center"/>
        <w:rPr>
          <w:rFonts w:ascii="华文楷体" w:hAnsi="华文楷体" w:eastAsia="华文楷体" w:cs="宋体"/>
          <w:b/>
          <w:sz w:val="30"/>
          <w:szCs w:val="30"/>
        </w:rPr>
      </w:pPr>
      <w:r>
        <w:rPr>
          <w:rFonts w:hint="eastAsia" w:ascii="华文楷体" w:hAnsi="华文楷体" w:eastAsia="华文楷体" w:cs="宋体"/>
          <w:b/>
          <w:bCs/>
          <w:color w:val="000000"/>
          <w:kern w:val="0"/>
          <w:sz w:val="30"/>
          <w:szCs w:val="30"/>
        </w:rPr>
        <w:t>2025-2027年度电气材料采购</w:t>
      </w:r>
      <w:r>
        <w:rPr>
          <w:rFonts w:hint="eastAsia" w:ascii="华文楷体" w:hAnsi="华文楷体" w:eastAsia="华文楷体" w:cs="宋体"/>
          <w:b/>
          <w:sz w:val="30"/>
          <w:szCs w:val="30"/>
        </w:rPr>
        <w:t>合同</w:t>
      </w:r>
    </w:p>
    <w:p w14:paraId="121D0366">
      <w:pPr>
        <w:spacing w:line="560" w:lineRule="exact"/>
        <w:jc w:val="left"/>
        <w:rPr>
          <w:rFonts w:cs="宋体" w:asciiTheme="minorEastAsia" w:hAnsiTheme="minorEastAsia" w:eastAsiaTheme="minorEastAsia"/>
          <w:sz w:val="24"/>
          <w:szCs w:val="24"/>
        </w:rPr>
      </w:pPr>
    </w:p>
    <w:p w14:paraId="310468E4">
      <w:pPr>
        <w:spacing w:line="560" w:lineRule="exact"/>
        <w:jc w:val="left"/>
        <w:rPr>
          <w:rFonts w:ascii="华文楷体" w:hAnsi="华文楷体" w:eastAsia="华文楷体" w:cs="宋体"/>
          <w:b/>
          <w:sz w:val="30"/>
          <w:szCs w:val="30"/>
        </w:rPr>
      </w:pPr>
      <w:r>
        <w:rPr>
          <w:rFonts w:hint="eastAsia" w:cs="宋体" w:asciiTheme="minorEastAsia" w:hAnsiTheme="minorEastAsia" w:eastAsiaTheme="minorEastAsia"/>
          <w:sz w:val="24"/>
          <w:szCs w:val="24"/>
        </w:rPr>
        <w:t>甲方（采购方）：</w:t>
      </w:r>
      <w:r>
        <w:rPr>
          <w:rFonts w:hint="eastAsia" w:cs="宋体" w:asciiTheme="minorEastAsia" w:hAnsiTheme="minorEastAsia" w:eastAsiaTheme="minorEastAsia"/>
          <w:sz w:val="24"/>
          <w:szCs w:val="24"/>
          <w:u w:val="single"/>
        </w:rPr>
        <w:t>合肥百大集团蚌埠合家福百大超市有限责任公司</w:t>
      </w:r>
    </w:p>
    <w:p w14:paraId="6430ECB9">
      <w:pPr>
        <w:spacing w:line="5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乙方（成交方）：</w:t>
      </w:r>
    </w:p>
    <w:p w14:paraId="3B45A004">
      <w:pPr>
        <w:spacing w:line="520" w:lineRule="exact"/>
        <w:jc w:val="left"/>
        <w:rPr>
          <w:rFonts w:ascii="华文楷体" w:hAnsi="华文楷体" w:eastAsia="华文楷体" w:cs="宋体"/>
          <w:b/>
          <w:sz w:val="30"/>
          <w:szCs w:val="30"/>
        </w:rPr>
      </w:pPr>
    </w:p>
    <w:p w14:paraId="3D789616">
      <w:pPr>
        <w:spacing w:line="520" w:lineRule="exact"/>
        <w:ind w:firstLine="48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百大合家福蚌埠公司2025-2027年度电气材料采购”（编号：2025BDJTHW00062）竞争性报价项目结果，并依据《中华人民共和国民法典》及其他有关法律、行政法规的规定，采购方（甲方）和成交方（乙方）遵循平等、自愿、公平和诚实信用的原则，就相关合同事宜协商一致，订立本合同。</w:t>
      </w:r>
    </w:p>
    <w:p w14:paraId="1B327F77">
      <w:pPr>
        <w:numPr>
          <w:ilvl w:val="0"/>
          <w:numId w:val="13"/>
        </w:numPr>
        <w:spacing w:line="52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产品名称、型号、数量及中标价格</w:t>
      </w:r>
    </w:p>
    <w:tbl>
      <w:tblPr>
        <w:tblStyle w:val="88"/>
        <w:tblW w:w="8789" w:type="dxa"/>
        <w:tblInd w:w="108" w:type="dxa"/>
        <w:tblLayout w:type="autofit"/>
        <w:tblCellMar>
          <w:top w:w="0" w:type="dxa"/>
          <w:left w:w="108" w:type="dxa"/>
          <w:bottom w:w="0" w:type="dxa"/>
          <w:right w:w="108" w:type="dxa"/>
        </w:tblCellMar>
      </w:tblPr>
      <w:tblGrid>
        <w:gridCol w:w="900"/>
        <w:gridCol w:w="560"/>
        <w:gridCol w:w="2644"/>
        <w:gridCol w:w="1141"/>
        <w:gridCol w:w="425"/>
        <w:gridCol w:w="851"/>
        <w:gridCol w:w="709"/>
        <w:gridCol w:w="708"/>
        <w:gridCol w:w="851"/>
      </w:tblGrid>
      <w:tr w14:paraId="726D032D">
        <w:tblPrEx>
          <w:tblCellMar>
            <w:top w:w="0" w:type="dxa"/>
            <w:left w:w="108" w:type="dxa"/>
            <w:bottom w:w="0" w:type="dxa"/>
            <w:right w:w="108" w:type="dxa"/>
          </w:tblCellMar>
        </w:tblPrEx>
        <w:trPr>
          <w:trHeight w:val="312"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116508">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类别</w:t>
            </w:r>
          </w:p>
        </w:tc>
        <w:tc>
          <w:tcPr>
            <w:tcW w:w="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0AA41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序号</w:t>
            </w:r>
          </w:p>
        </w:tc>
        <w:tc>
          <w:tcPr>
            <w:tcW w:w="26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D0CFFE">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材料名称</w:t>
            </w:r>
          </w:p>
        </w:tc>
        <w:tc>
          <w:tcPr>
            <w:tcW w:w="11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25194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规格型号</w:t>
            </w:r>
          </w:p>
        </w:tc>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20B1AC">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单位</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0E67EA">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数量</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26D5B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含税</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单价</w:t>
            </w:r>
          </w:p>
        </w:tc>
        <w:tc>
          <w:tcPr>
            <w:tcW w:w="7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443C00">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含税</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小计</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6D4FEC">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成交</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品牌</w:t>
            </w:r>
          </w:p>
        </w:tc>
      </w:tr>
      <w:tr w14:paraId="60430D70">
        <w:tblPrEx>
          <w:tblCellMar>
            <w:top w:w="0" w:type="dxa"/>
            <w:left w:w="108" w:type="dxa"/>
            <w:bottom w:w="0" w:type="dxa"/>
            <w:right w:w="108" w:type="dxa"/>
          </w:tblCellMar>
        </w:tblPrEx>
        <w:trPr>
          <w:trHeight w:val="312"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39D19C29">
            <w:pPr>
              <w:widowControl/>
              <w:jc w:val="left"/>
              <w:rPr>
                <w:rFonts w:ascii="宋体" w:hAnsi="宋体" w:eastAsia="宋体" w:cs="宋体"/>
                <w:b/>
                <w:bCs/>
                <w:color w:val="000000"/>
                <w:kern w:val="0"/>
                <w:sz w:val="20"/>
              </w:rPr>
            </w:pPr>
          </w:p>
        </w:tc>
        <w:tc>
          <w:tcPr>
            <w:tcW w:w="560" w:type="dxa"/>
            <w:vMerge w:val="continue"/>
            <w:tcBorders>
              <w:top w:val="single" w:color="auto" w:sz="4" w:space="0"/>
              <w:left w:val="single" w:color="auto" w:sz="4" w:space="0"/>
              <w:bottom w:val="single" w:color="auto" w:sz="4" w:space="0"/>
              <w:right w:val="single" w:color="auto" w:sz="4" w:space="0"/>
            </w:tcBorders>
            <w:vAlign w:val="center"/>
          </w:tcPr>
          <w:p w14:paraId="564F2FD2">
            <w:pPr>
              <w:widowControl/>
              <w:jc w:val="left"/>
              <w:rPr>
                <w:rFonts w:ascii="宋体" w:hAnsi="宋体" w:eastAsia="宋体" w:cs="宋体"/>
                <w:b/>
                <w:bCs/>
                <w:color w:val="000000"/>
                <w:kern w:val="0"/>
                <w:sz w:val="20"/>
              </w:rPr>
            </w:pPr>
          </w:p>
        </w:tc>
        <w:tc>
          <w:tcPr>
            <w:tcW w:w="2644" w:type="dxa"/>
            <w:vMerge w:val="continue"/>
            <w:tcBorders>
              <w:top w:val="single" w:color="auto" w:sz="4" w:space="0"/>
              <w:left w:val="single" w:color="auto" w:sz="4" w:space="0"/>
              <w:bottom w:val="single" w:color="auto" w:sz="4" w:space="0"/>
              <w:right w:val="single" w:color="auto" w:sz="4" w:space="0"/>
            </w:tcBorders>
            <w:vAlign w:val="center"/>
          </w:tcPr>
          <w:p w14:paraId="04EFF422">
            <w:pPr>
              <w:widowControl/>
              <w:jc w:val="left"/>
              <w:rPr>
                <w:rFonts w:ascii="宋体" w:hAnsi="宋体" w:eastAsia="宋体" w:cs="宋体"/>
                <w:b/>
                <w:bCs/>
                <w:color w:val="000000"/>
                <w:kern w:val="0"/>
                <w:sz w:val="20"/>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14:paraId="52568A48">
            <w:pPr>
              <w:widowControl/>
              <w:jc w:val="left"/>
              <w:rPr>
                <w:rFonts w:ascii="宋体" w:hAnsi="宋体" w:eastAsia="宋体" w:cs="宋体"/>
                <w:b/>
                <w:bCs/>
                <w:color w:val="000000"/>
                <w:kern w:val="0"/>
                <w:sz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7B17E54F">
            <w:pPr>
              <w:widowControl/>
              <w:jc w:val="left"/>
              <w:rPr>
                <w:rFonts w:ascii="宋体" w:hAnsi="宋体" w:eastAsia="宋体" w:cs="宋体"/>
                <w:b/>
                <w:bCs/>
                <w:color w:val="000000"/>
                <w:kern w:val="0"/>
                <w:sz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4438438">
            <w:pPr>
              <w:widowControl/>
              <w:jc w:val="left"/>
              <w:rPr>
                <w:rFonts w:ascii="宋体" w:hAnsi="宋体" w:eastAsia="宋体" w:cs="宋体"/>
                <w:b/>
                <w:bCs/>
                <w:color w:val="000000"/>
                <w:kern w:val="0"/>
                <w:sz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BA271FB">
            <w:pPr>
              <w:widowControl/>
              <w:jc w:val="left"/>
              <w:rPr>
                <w:rFonts w:ascii="宋体" w:hAnsi="宋体" w:eastAsia="宋体" w:cs="宋体"/>
                <w:b/>
                <w:bCs/>
                <w:color w:val="000000"/>
                <w:kern w:val="0"/>
                <w:sz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B1BF44F">
            <w:pPr>
              <w:widowControl/>
              <w:jc w:val="left"/>
              <w:rPr>
                <w:rFonts w:ascii="宋体" w:hAnsi="宋体" w:eastAsia="宋体" w:cs="宋体"/>
                <w:b/>
                <w:bCs/>
                <w:color w:val="000000"/>
                <w:kern w:val="0"/>
                <w:sz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DACF34B">
            <w:pPr>
              <w:widowControl/>
              <w:jc w:val="left"/>
              <w:rPr>
                <w:rFonts w:ascii="宋体" w:hAnsi="宋体" w:eastAsia="宋体" w:cs="宋体"/>
                <w:b/>
                <w:bCs/>
                <w:color w:val="000000"/>
                <w:kern w:val="0"/>
                <w:sz w:val="20"/>
              </w:rPr>
            </w:pPr>
          </w:p>
        </w:tc>
      </w:tr>
      <w:tr w14:paraId="787A3AF4">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0D42CD96">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PVC穿线管，墙壁电源插座</w:t>
            </w:r>
          </w:p>
        </w:tc>
        <w:tc>
          <w:tcPr>
            <w:tcW w:w="560" w:type="dxa"/>
            <w:tcBorders>
              <w:top w:val="nil"/>
              <w:left w:val="nil"/>
              <w:bottom w:val="single" w:color="auto" w:sz="4" w:space="0"/>
              <w:right w:val="single" w:color="auto" w:sz="4" w:space="0"/>
            </w:tcBorders>
            <w:shd w:val="clear" w:color="auto" w:fill="auto"/>
            <w:vAlign w:val="center"/>
          </w:tcPr>
          <w:p w14:paraId="5873422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2644" w:type="dxa"/>
            <w:tcBorders>
              <w:top w:val="nil"/>
              <w:left w:val="nil"/>
              <w:bottom w:val="single" w:color="auto" w:sz="4" w:space="0"/>
              <w:right w:val="single" w:color="auto" w:sz="4" w:space="0"/>
            </w:tcBorders>
            <w:shd w:val="clear" w:color="auto" w:fill="auto"/>
            <w:vAlign w:val="center"/>
          </w:tcPr>
          <w:p w14:paraId="3BF462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16PVC线管</w:t>
            </w:r>
          </w:p>
        </w:tc>
        <w:tc>
          <w:tcPr>
            <w:tcW w:w="1141" w:type="dxa"/>
            <w:tcBorders>
              <w:top w:val="nil"/>
              <w:left w:val="nil"/>
              <w:bottom w:val="single" w:color="auto" w:sz="4" w:space="0"/>
              <w:right w:val="single" w:color="auto" w:sz="4" w:space="0"/>
            </w:tcBorders>
            <w:shd w:val="clear" w:color="auto" w:fill="auto"/>
            <w:vAlign w:val="center"/>
          </w:tcPr>
          <w:p w14:paraId="4EDE9E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AF842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1F7434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3000 </w:t>
            </w:r>
          </w:p>
        </w:tc>
        <w:tc>
          <w:tcPr>
            <w:tcW w:w="709" w:type="dxa"/>
            <w:tcBorders>
              <w:top w:val="nil"/>
              <w:left w:val="nil"/>
              <w:bottom w:val="single" w:color="auto" w:sz="4" w:space="0"/>
              <w:right w:val="single" w:color="auto" w:sz="4" w:space="0"/>
            </w:tcBorders>
            <w:shd w:val="clear" w:color="auto" w:fill="auto"/>
            <w:vAlign w:val="center"/>
          </w:tcPr>
          <w:p w14:paraId="293DC5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96626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EE9EE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639174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799304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4791C3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2644" w:type="dxa"/>
            <w:tcBorders>
              <w:top w:val="nil"/>
              <w:left w:val="nil"/>
              <w:bottom w:val="single" w:color="auto" w:sz="4" w:space="0"/>
              <w:right w:val="single" w:color="auto" w:sz="4" w:space="0"/>
            </w:tcBorders>
            <w:shd w:val="clear" w:color="auto" w:fill="auto"/>
            <w:vAlign w:val="center"/>
          </w:tcPr>
          <w:p w14:paraId="6090BC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16PVC束节</w:t>
            </w:r>
          </w:p>
        </w:tc>
        <w:tc>
          <w:tcPr>
            <w:tcW w:w="1141" w:type="dxa"/>
            <w:tcBorders>
              <w:top w:val="nil"/>
              <w:left w:val="nil"/>
              <w:bottom w:val="single" w:color="auto" w:sz="4" w:space="0"/>
              <w:right w:val="single" w:color="auto" w:sz="4" w:space="0"/>
            </w:tcBorders>
            <w:shd w:val="clear" w:color="auto" w:fill="auto"/>
            <w:vAlign w:val="center"/>
          </w:tcPr>
          <w:p w14:paraId="55A243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5FC1E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C2D6E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709" w:type="dxa"/>
            <w:tcBorders>
              <w:top w:val="nil"/>
              <w:left w:val="nil"/>
              <w:bottom w:val="single" w:color="auto" w:sz="4" w:space="0"/>
              <w:right w:val="single" w:color="auto" w:sz="4" w:space="0"/>
            </w:tcBorders>
            <w:shd w:val="clear" w:color="auto" w:fill="auto"/>
            <w:vAlign w:val="center"/>
          </w:tcPr>
          <w:p w14:paraId="2A3B48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F6C1A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6118A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C3A1A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9A648B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92F36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2644" w:type="dxa"/>
            <w:tcBorders>
              <w:top w:val="nil"/>
              <w:left w:val="nil"/>
              <w:bottom w:val="single" w:color="auto" w:sz="4" w:space="0"/>
              <w:right w:val="single" w:color="auto" w:sz="4" w:space="0"/>
            </w:tcBorders>
            <w:shd w:val="clear" w:color="auto" w:fill="auto"/>
            <w:vAlign w:val="center"/>
          </w:tcPr>
          <w:p w14:paraId="5016C29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16PCV弯头</w:t>
            </w:r>
          </w:p>
        </w:tc>
        <w:tc>
          <w:tcPr>
            <w:tcW w:w="1141" w:type="dxa"/>
            <w:tcBorders>
              <w:top w:val="nil"/>
              <w:left w:val="nil"/>
              <w:bottom w:val="single" w:color="auto" w:sz="4" w:space="0"/>
              <w:right w:val="single" w:color="auto" w:sz="4" w:space="0"/>
            </w:tcBorders>
            <w:shd w:val="clear" w:color="auto" w:fill="auto"/>
            <w:vAlign w:val="center"/>
          </w:tcPr>
          <w:p w14:paraId="5BF99D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6FA46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66784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29A0726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34738D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623C4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D200FF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1648EF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49A9AA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2644" w:type="dxa"/>
            <w:tcBorders>
              <w:top w:val="nil"/>
              <w:left w:val="nil"/>
              <w:bottom w:val="single" w:color="auto" w:sz="4" w:space="0"/>
              <w:right w:val="single" w:color="auto" w:sz="4" w:space="0"/>
            </w:tcBorders>
            <w:shd w:val="clear" w:color="auto" w:fill="auto"/>
            <w:vAlign w:val="center"/>
          </w:tcPr>
          <w:p w14:paraId="608417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16PVC锁母</w:t>
            </w:r>
          </w:p>
        </w:tc>
        <w:tc>
          <w:tcPr>
            <w:tcW w:w="1141" w:type="dxa"/>
            <w:tcBorders>
              <w:top w:val="nil"/>
              <w:left w:val="nil"/>
              <w:bottom w:val="single" w:color="auto" w:sz="4" w:space="0"/>
              <w:right w:val="single" w:color="auto" w:sz="4" w:space="0"/>
            </w:tcBorders>
            <w:shd w:val="clear" w:color="auto" w:fill="auto"/>
            <w:vAlign w:val="center"/>
          </w:tcPr>
          <w:p w14:paraId="1E7090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94F19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E5041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709" w:type="dxa"/>
            <w:tcBorders>
              <w:top w:val="nil"/>
              <w:left w:val="nil"/>
              <w:bottom w:val="single" w:color="auto" w:sz="4" w:space="0"/>
              <w:right w:val="single" w:color="auto" w:sz="4" w:space="0"/>
            </w:tcBorders>
            <w:shd w:val="clear" w:color="auto" w:fill="auto"/>
            <w:vAlign w:val="center"/>
          </w:tcPr>
          <w:p w14:paraId="1CB7F6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E2AD2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84147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DDCC6E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C7F40C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EE81B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2644" w:type="dxa"/>
            <w:tcBorders>
              <w:top w:val="nil"/>
              <w:left w:val="nil"/>
              <w:bottom w:val="single" w:color="auto" w:sz="4" w:space="0"/>
              <w:right w:val="single" w:color="auto" w:sz="4" w:space="0"/>
            </w:tcBorders>
            <w:shd w:val="clear" w:color="auto" w:fill="auto"/>
            <w:vAlign w:val="center"/>
          </w:tcPr>
          <w:p w14:paraId="4A6F37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16PCV管卡</w:t>
            </w:r>
          </w:p>
        </w:tc>
        <w:tc>
          <w:tcPr>
            <w:tcW w:w="1141" w:type="dxa"/>
            <w:tcBorders>
              <w:top w:val="nil"/>
              <w:left w:val="nil"/>
              <w:bottom w:val="single" w:color="auto" w:sz="4" w:space="0"/>
              <w:right w:val="single" w:color="auto" w:sz="4" w:space="0"/>
            </w:tcBorders>
            <w:shd w:val="clear" w:color="auto" w:fill="auto"/>
            <w:vAlign w:val="center"/>
          </w:tcPr>
          <w:p w14:paraId="0C4D19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28E9F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1" w:type="dxa"/>
            <w:tcBorders>
              <w:top w:val="nil"/>
              <w:left w:val="nil"/>
              <w:bottom w:val="single" w:color="auto" w:sz="4" w:space="0"/>
              <w:right w:val="single" w:color="auto" w:sz="4" w:space="0"/>
            </w:tcBorders>
            <w:shd w:val="clear" w:color="auto" w:fill="auto"/>
            <w:vAlign w:val="center"/>
          </w:tcPr>
          <w:p w14:paraId="256FDA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auto" w:fill="auto"/>
            <w:vAlign w:val="center"/>
          </w:tcPr>
          <w:p w14:paraId="7166B7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9897F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98B43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3F1715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E865E7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5B2A8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2644" w:type="dxa"/>
            <w:tcBorders>
              <w:top w:val="nil"/>
              <w:left w:val="nil"/>
              <w:bottom w:val="single" w:color="auto" w:sz="4" w:space="0"/>
              <w:right w:val="single" w:color="auto" w:sz="4" w:space="0"/>
            </w:tcBorders>
            <w:shd w:val="clear" w:color="auto" w:fill="auto"/>
            <w:vAlign w:val="center"/>
          </w:tcPr>
          <w:p w14:paraId="31A41E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20PVC线管</w:t>
            </w:r>
          </w:p>
        </w:tc>
        <w:tc>
          <w:tcPr>
            <w:tcW w:w="1141" w:type="dxa"/>
            <w:tcBorders>
              <w:top w:val="nil"/>
              <w:left w:val="nil"/>
              <w:bottom w:val="single" w:color="auto" w:sz="4" w:space="0"/>
              <w:right w:val="single" w:color="auto" w:sz="4" w:space="0"/>
            </w:tcBorders>
            <w:shd w:val="clear" w:color="auto" w:fill="auto"/>
            <w:vAlign w:val="center"/>
          </w:tcPr>
          <w:p w14:paraId="78D82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70BBC6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41A2C0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2000 </w:t>
            </w:r>
          </w:p>
        </w:tc>
        <w:tc>
          <w:tcPr>
            <w:tcW w:w="709" w:type="dxa"/>
            <w:tcBorders>
              <w:top w:val="nil"/>
              <w:left w:val="nil"/>
              <w:bottom w:val="single" w:color="auto" w:sz="4" w:space="0"/>
              <w:right w:val="single" w:color="auto" w:sz="4" w:space="0"/>
            </w:tcBorders>
            <w:shd w:val="clear" w:color="auto" w:fill="auto"/>
            <w:vAlign w:val="center"/>
          </w:tcPr>
          <w:p w14:paraId="0AAF38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B658A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5B744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231F66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28F7E0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CD462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2644" w:type="dxa"/>
            <w:tcBorders>
              <w:top w:val="nil"/>
              <w:left w:val="nil"/>
              <w:bottom w:val="single" w:color="auto" w:sz="4" w:space="0"/>
              <w:right w:val="single" w:color="auto" w:sz="4" w:space="0"/>
            </w:tcBorders>
            <w:shd w:val="clear" w:color="auto" w:fill="auto"/>
            <w:vAlign w:val="center"/>
          </w:tcPr>
          <w:p w14:paraId="52460D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20PVC束节</w:t>
            </w:r>
          </w:p>
        </w:tc>
        <w:tc>
          <w:tcPr>
            <w:tcW w:w="1141" w:type="dxa"/>
            <w:tcBorders>
              <w:top w:val="nil"/>
              <w:left w:val="nil"/>
              <w:bottom w:val="single" w:color="auto" w:sz="4" w:space="0"/>
              <w:right w:val="single" w:color="auto" w:sz="4" w:space="0"/>
            </w:tcBorders>
            <w:shd w:val="clear" w:color="auto" w:fill="auto"/>
            <w:vAlign w:val="center"/>
          </w:tcPr>
          <w:p w14:paraId="69F686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966C5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D91B5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5F7190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5CBA1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615F2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B1210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FCF8E6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D84CE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2644" w:type="dxa"/>
            <w:tcBorders>
              <w:top w:val="nil"/>
              <w:left w:val="nil"/>
              <w:bottom w:val="single" w:color="auto" w:sz="4" w:space="0"/>
              <w:right w:val="single" w:color="auto" w:sz="4" w:space="0"/>
            </w:tcBorders>
            <w:shd w:val="clear" w:color="auto" w:fill="auto"/>
            <w:vAlign w:val="center"/>
          </w:tcPr>
          <w:p w14:paraId="2679A8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20PCV弯头</w:t>
            </w:r>
          </w:p>
        </w:tc>
        <w:tc>
          <w:tcPr>
            <w:tcW w:w="1141" w:type="dxa"/>
            <w:tcBorders>
              <w:top w:val="nil"/>
              <w:left w:val="nil"/>
              <w:bottom w:val="single" w:color="auto" w:sz="4" w:space="0"/>
              <w:right w:val="single" w:color="auto" w:sz="4" w:space="0"/>
            </w:tcBorders>
            <w:shd w:val="clear" w:color="auto" w:fill="auto"/>
            <w:vAlign w:val="center"/>
          </w:tcPr>
          <w:p w14:paraId="64F5C8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4D978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2D45CA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167E41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48D9A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412D2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88BF38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42BC4F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14330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2644" w:type="dxa"/>
            <w:tcBorders>
              <w:top w:val="nil"/>
              <w:left w:val="nil"/>
              <w:bottom w:val="single" w:color="auto" w:sz="4" w:space="0"/>
              <w:right w:val="single" w:color="auto" w:sz="4" w:space="0"/>
            </w:tcBorders>
            <w:shd w:val="clear" w:color="auto" w:fill="auto"/>
            <w:vAlign w:val="center"/>
          </w:tcPr>
          <w:p w14:paraId="12B39D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20PCV管卡</w:t>
            </w:r>
          </w:p>
        </w:tc>
        <w:tc>
          <w:tcPr>
            <w:tcW w:w="1141" w:type="dxa"/>
            <w:tcBorders>
              <w:top w:val="nil"/>
              <w:left w:val="nil"/>
              <w:bottom w:val="single" w:color="auto" w:sz="4" w:space="0"/>
              <w:right w:val="single" w:color="auto" w:sz="4" w:space="0"/>
            </w:tcBorders>
            <w:shd w:val="clear" w:color="auto" w:fill="auto"/>
            <w:vAlign w:val="center"/>
          </w:tcPr>
          <w:p w14:paraId="559EF6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E6AC1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1" w:type="dxa"/>
            <w:tcBorders>
              <w:top w:val="nil"/>
              <w:left w:val="nil"/>
              <w:bottom w:val="single" w:color="auto" w:sz="4" w:space="0"/>
              <w:right w:val="single" w:color="auto" w:sz="4" w:space="0"/>
            </w:tcBorders>
            <w:shd w:val="clear" w:color="auto" w:fill="auto"/>
            <w:vAlign w:val="center"/>
          </w:tcPr>
          <w:p w14:paraId="7725D5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61CE95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4C3F39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2D8F6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00C65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AC257A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FACC60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2644" w:type="dxa"/>
            <w:tcBorders>
              <w:top w:val="nil"/>
              <w:left w:val="nil"/>
              <w:bottom w:val="single" w:color="auto" w:sz="4" w:space="0"/>
              <w:right w:val="single" w:color="auto" w:sz="4" w:space="0"/>
            </w:tcBorders>
            <w:shd w:val="clear" w:color="auto" w:fill="auto"/>
            <w:vAlign w:val="center"/>
          </w:tcPr>
          <w:p w14:paraId="2D18D3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25PVC线管</w:t>
            </w:r>
          </w:p>
        </w:tc>
        <w:tc>
          <w:tcPr>
            <w:tcW w:w="1141" w:type="dxa"/>
            <w:tcBorders>
              <w:top w:val="nil"/>
              <w:left w:val="nil"/>
              <w:bottom w:val="single" w:color="auto" w:sz="4" w:space="0"/>
              <w:right w:val="single" w:color="auto" w:sz="4" w:space="0"/>
            </w:tcBorders>
            <w:shd w:val="clear" w:color="auto" w:fill="auto"/>
            <w:vAlign w:val="center"/>
          </w:tcPr>
          <w:p w14:paraId="347B0D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7866A1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04D8CA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1000 </w:t>
            </w:r>
          </w:p>
        </w:tc>
        <w:tc>
          <w:tcPr>
            <w:tcW w:w="709" w:type="dxa"/>
            <w:tcBorders>
              <w:top w:val="nil"/>
              <w:left w:val="nil"/>
              <w:bottom w:val="single" w:color="auto" w:sz="4" w:space="0"/>
              <w:right w:val="single" w:color="auto" w:sz="4" w:space="0"/>
            </w:tcBorders>
            <w:shd w:val="clear" w:color="auto" w:fill="auto"/>
            <w:vAlign w:val="center"/>
          </w:tcPr>
          <w:p w14:paraId="6D66FF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E5384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61C36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D284B4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0C231A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76D6A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2644" w:type="dxa"/>
            <w:tcBorders>
              <w:top w:val="nil"/>
              <w:left w:val="nil"/>
              <w:bottom w:val="single" w:color="auto" w:sz="4" w:space="0"/>
              <w:right w:val="single" w:color="auto" w:sz="4" w:space="0"/>
            </w:tcBorders>
            <w:shd w:val="clear" w:color="auto" w:fill="auto"/>
            <w:vAlign w:val="center"/>
          </w:tcPr>
          <w:p w14:paraId="4A77F0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25PVC束节</w:t>
            </w:r>
          </w:p>
        </w:tc>
        <w:tc>
          <w:tcPr>
            <w:tcW w:w="1141" w:type="dxa"/>
            <w:tcBorders>
              <w:top w:val="nil"/>
              <w:left w:val="nil"/>
              <w:bottom w:val="single" w:color="auto" w:sz="4" w:space="0"/>
              <w:right w:val="single" w:color="auto" w:sz="4" w:space="0"/>
            </w:tcBorders>
            <w:shd w:val="clear" w:color="auto" w:fill="auto"/>
            <w:vAlign w:val="center"/>
          </w:tcPr>
          <w:p w14:paraId="0300484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72705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CA2A3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709" w:type="dxa"/>
            <w:tcBorders>
              <w:top w:val="nil"/>
              <w:left w:val="nil"/>
              <w:bottom w:val="single" w:color="auto" w:sz="4" w:space="0"/>
              <w:right w:val="single" w:color="auto" w:sz="4" w:space="0"/>
            </w:tcBorders>
            <w:shd w:val="clear" w:color="auto" w:fill="auto"/>
            <w:vAlign w:val="center"/>
          </w:tcPr>
          <w:p w14:paraId="5A611F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AD21F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FD7D6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3AF94F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8D1333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3AE331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2644" w:type="dxa"/>
            <w:tcBorders>
              <w:top w:val="nil"/>
              <w:left w:val="nil"/>
              <w:bottom w:val="single" w:color="auto" w:sz="4" w:space="0"/>
              <w:right w:val="single" w:color="auto" w:sz="4" w:space="0"/>
            </w:tcBorders>
            <w:shd w:val="clear" w:color="auto" w:fill="auto"/>
            <w:vAlign w:val="center"/>
          </w:tcPr>
          <w:p w14:paraId="603890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25PCV弯头</w:t>
            </w:r>
          </w:p>
        </w:tc>
        <w:tc>
          <w:tcPr>
            <w:tcW w:w="1141" w:type="dxa"/>
            <w:tcBorders>
              <w:top w:val="nil"/>
              <w:left w:val="nil"/>
              <w:bottom w:val="single" w:color="auto" w:sz="4" w:space="0"/>
              <w:right w:val="single" w:color="auto" w:sz="4" w:space="0"/>
            </w:tcBorders>
            <w:shd w:val="clear" w:color="auto" w:fill="auto"/>
            <w:vAlign w:val="center"/>
          </w:tcPr>
          <w:p w14:paraId="4BF97A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E7CB8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8C40A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709" w:type="dxa"/>
            <w:tcBorders>
              <w:top w:val="nil"/>
              <w:left w:val="nil"/>
              <w:bottom w:val="single" w:color="auto" w:sz="4" w:space="0"/>
              <w:right w:val="single" w:color="auto" w:sz="4" w:space="0"/>
            </w:tcBorders>
            <w:shd w:val="clear" w:color="auto" w:fill="auto"/>
            <w:vAlign w:val="center"/>
          </w:tcPr>
          <w:p w14:paraId="7D3178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C0E9C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D60EA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0CD5D6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ED3D3A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65367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2644" w:type="dxa"/>
            <w:tcBorders>
              <w:top w:val="nil"/>
              <w:left w:val="nil"/>
              <w:bottom w:val="single" w:color="auto" w:sz="4" w:space="0"/>
              <w:right w:val="single" w:color="auto" w:sz="4" w:space="0"/>
            </w:tcBorders>
            <w:shd w:val="clear" w:color="auto" w:fill="auto"/>
            <w:vAlign w:val="center"/>
          </w:tcPr>
          <w:p w14:paraId="7D8522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25PCV管卡</w:t>
            </w:r>
          </w:p>
        </w:tc>
        <w:tc>
          <w:tcPr>
            <w:tcW w:w="1141" w:type="dxa"/>
            <w:tcBorders>
              <w:top w:val="nil"/>
              <w:left w:val="nil"/>
              <w:bottom w:val="single" w:color="auto" w:sz="4" w:space="0"/>
              <w:right w:val="single" w:color="auto" w:sz="4" w:space="0"/>
            </w:tcBorders>
            <w:shd w:val="clear" w:color="auto" w:fill="auto"/>
            <w:vAlign w:val="center"/>
          </w:tcPr>
          <w:p w14:paraId="5FC3E7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53777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1" w:type="dxa"/>
            <w:tcBorders>
              <w:top w:val="nil"/>
              <w:left w:val="nil"/>
              <w:bottom w:val="single" w:color="auto" w:sz="4" w:space="0"/>
              <w:right w:val="single" w:color="auto" w:sz="4" w:space="0"/>
            </w:tcBorders>
            <w:shd w:val="clear" w:color="auto" w:fill="auto"/>
            <w:vAlign w:val="center"/>
          </w:tcPr>
          <w:p w14:paraId="010A0F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1B4F03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781A3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EC4C4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F272E4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EEA837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99462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2644" w:type="dxa"/>
            <w:tcBorders>
              <w:top w:val="nil"/>
              <w:left w:val="nil"/>
              <w:bottom w:val="single" w:color="auto" w:sz="4" w:space="0"/>
              <w:right w:val="single" w:color="auto" w:sz="4" w:space="0"/>
            </w:tcBorders>
            <w:shd w:val="clear" w:color="auto" w:fill="auto"/>
            <w:vAlign w:val="center"/>
          </w:tcPr>
          <w:p w14:paraId="7BC5B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20PVC线槽</w:t>
            </w:r>
          </w:p>
        </w:tc>
        <w:tc>
          <w:tcPr>
            <w:tcW w:w="1141" w:type="dxa"/>
            <w:tcBorders>
              <w:top w:val="nil"/>
              <w:left w:val="nil"/>
              <w:bottom w:val="single" w:color="auto" w:sz="4" w:space="0"/>
              <w:right w:val="single" w:color="auto" w:sz="4" w:space="0"/>
            </w:tcBorders>
            <w:shd w:val="clear" w:color="auto" w:fill="auto"/>
            <w:vAlign w:val="center"/>
          </w:tcPr>
          <w:p w14:paraId="74523F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0E6F7E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216822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059304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4AEFE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FA538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BCF94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790E8F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BDDAD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2644" w:type="dxa"/>
            <w:tcBorders>
              <w:top w:val="nil"/>
              <w:left w:val="nil"/>
              <w:bottom w:val="single" w:color="auto" w:sz="4" w:space="0"/>
              <w:right w:val="single" w:color="auto" w:sz="4" w:space="0"/>
            </w:tcBorders>
            <w:shd w:val="clear" w:color="auto" w:fill="auto"/>
            <w:vAlign w:val="center"/>
          </w:tcPr>
          <w:p w14:paraId="31768F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30PVC线槽</w:t>
            </w:r>
          </w:p>
        </w:tc>
        <w:tc>
          <w:tcPr>
            <w:tcW w:w="1141" w:type="dxa"/>
            <w:tcBorders>
              <w:top w:val="nil"/>
              <w:left w:val="nil"/>
              <w:bottom w:val="single" w:color="auto" w:sz="4" w:space="0"/>
              <w:right w:val="single" w:color="auto" w:sz="4" w:space="0"/>
            </w:tcBorders>
            <w:shd w:val="clear" w:color="auto" w:fill="auto"/>
            <w:vAlign w:val="center"/>
          </w:tcPr>
          <w:p w14:paraId="2144CD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1F6270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4176E7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709" w:type="dxa"/>
            <w:tcBorders>
              <w:top w:val="nil"/>
              <w:left w:val="nil"/>
              <w:bottom w:val="single" w:color="auto" w:sz="4" w:space="0"/>
              <w:right w:val="single" w:color="auto" w:sz="4" w:space="0"/>
            </w:tcBorders>
            <w:shd w:val="clear" w:color="auto" w:fill="auto"/>
            <w:vAlign w:val="center"/>
          </w:tcPr>
          <w:p w14:paraId="641CDE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B889F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2970E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FA97E2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ADCAB7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AE713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2644" w:type="dxa"/>
            <w:tcBorders>
              <w:top w:val="nil"/>
              <w:left w:val="nil"/>
              <w:bottom w:val="single" w:color="auto" w:sz="4" w:space="0"/>
              <w:right w:val="single" w:color="auto" w:sz="4" w:space="0"/>
            </w:tcBorders>
            <w:shd w:val="clear" w:color="auto" w:fill="auto"/>
            <w:vAlign w:val="center"/>
          </w:tcPr>
          <w:p w14:paraId="3083DA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40PVC线槽</w:t>
            </w:r>
          </w:p>
        </w:tc>
        <w:tc>
          <w:tcPr>
            <w:tcW w:w="1141" w:type="dxa"/>
            <w:tcBorders>
              <w:top w:val="nil"/>
              <w:left w:val="nil"/>
              <w:bottom w:val="single" w:color="auto" w:sz="4" w:space="0"/>
              <w:right w:val="single" w:color="auto" w:sz="4" w:space="0"/>
            </w:tcBorders>
            <w:shd w:val="clear" w:color="auto" w:fill="auto"/>
            <w:vAlign w:val="center"/>
          </w:tcPr>
          <w:p w14:paraId="61E6D5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299BA6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0252C5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1DC68C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B1741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0F1FF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B2000C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E6FC89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36A34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2644" w:type="dxa"/>
            <w:tcBorders>
              <w:top w:val="nil"/>
              <w:left w:val="nil"/>
              <w:bottom w:val="single" w:color="auto" w:sz="4" w:space="0"/>
              <w:right w:val="single" w:color="auto" w:sz="4" w:space="0"/>
            </w:tcBorders>
            <w:shd w:val="clear" w:color="auto" w:fill="auto"/>
            <w:vAlign w:val="center"/>
          </w:tcPr>
          <w:p w14:paraId="577513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86型三孔16A明盒</w:t>
            </w:r>
          </w:p>
        </w:tc>
        <w:tc>
          <w:tcPr>
            <w:tcW w:w="1141" w:type="dxa"/>
            <w:tcBorders>
              <w:top w:val="nil"/>
              <w:left w:val="nil"/>
              <w:bottom w:val="single" w:color="auto" w:sz="4" w:space="0"/>
              <w:right w:val="single" w:color="auto" w:sz="4" w:space="0"/>
            </w:tcBorders>
            <w:shd w:val="clear" w:color="auto" w:fill="auto"/>
            <w:vAlign w:val="center"/>
          </w:tcPr>
          <w:p w14:paraId="236A3B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368568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5AC72F3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709" w:type="dxa"/>
            <w:tcBorders>
              <w:top w:val="nil"/>
              <w:left w:val="nil"/>
              <w:bottom w:val="single" w:color="auto" w:sz="4" w:space="0"/>
              <w:right w:val="single" w:color="auto" w:sz="4" w:space="0"/>
            </w:tcBorders>
            <w:shd w:val="clear" w:color="auto" w:fill="auto"/>
            <w:vAlign w:val="center"/>
          </w:tcPr>
          <w:p w14:paraId="14CE83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37347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F4678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393D08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7A8235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DADA38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2644" w:type="dxa"/>
            <w:tcBorders>
              <w:top w:val="nil"/>
              <w:left w:val="nil"/>
              <w:bottom w:val="single" w:color="auto" w:sz="4" w:space="0"/>
              <w:right w:val="single" w:color="auto" w:sz="4" w:space="0"/>
            </w:tcBorders>
            <w:shd w:val="clear" w:color="auto" w:fill="auto"/>
            <w:vAlign w:val="center"/>
          </w:tcPr>
          <w:p w14:paraId="387A0C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86型五孔插座</w:t>
            </w:r>
          </w:p>
        </w:tc>
        <w:tc>
          <w:tcPr>
            <w:tcW w:w="1141" w:type="dxa"/>
            <w:tcBorders>
              <w:top w:val="nil"/>
              <w:left w:val="nil"/>
              <w:bottom w:val="single" w:color="auto" w:sz="4" w:space="0"/>
              <w:right w:val="single" w:color="auto" w:sz="4" w:space="0"/>
            </w:tcBorders>
            <w:shd w:val="clear" w:color="auto" w:fill="auto"/>
            <w:vAlign w:val="center"/>
          </w:tcPr>
          <w:p w14:paraId="42BCC7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01A41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0A296F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5B79F8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EE7CF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A09C8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B7B76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1BF9DF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0BAA7E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2644" w:type="dxa"/>
            <w:tcBorders>
              <w:top w:val="nil"/>
              <w:left w:val="nil"/>
              <w:bottom w:val="single" w:color="auto" w:sz="4" w:space="0"/>
              <w:right w:val="single" w:color="auto" w:sz="4" w:space="0"/>
            </w:tcBorders>
            <w:shd w:val="clear" w:color="auto" w:fill="auto"/>
            <w:vAlign w:val="center"/>
          </w:tcPr>
          <w:p w14:paraId="7D3EB8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86型五孔明盒</w:t>
            </w:r>
          </w:p>
        </w:tc>
        <w:tc>
          <w:tcPr>
            <w:tcW w:w="1141" w:type="dxa"/>
            <w:tcBorders>
              <w:top w:val="nil"/>
              <w:left w:val="nil"/>
              <w:bottom w:val="single" w:color="auto" w:sz="4" w:space="0"/>
              <w:right w:val="single" w:color="auto" w:sz="4" w:space="0"/>
            </w:tcBorders>
            <w:shd w:val="clear" w:color="auto" w:fill="auto"/>
            <w:vAlign w:val="center"/>
          </w:tcPr>
          <w:p w14:paraId="242502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1FC85B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3D6B81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709" w:type="dxa"/>
            <w:tcBorders>
              <w:top w:val="nil"/>
              <w:left w:val="nil"/>
              <w:bottom w:val="single" w:color="auto" w:sz="4" w:space="0"/>
              <w:right w:val="single" w:color="auto" w:sz="4" w:space="0"/>
            </w:tcBorders>
            <w:shd w:val="clear" w:color="auto" w:fill="auto"/>
            <w:vAlign w:val="center"/>
          </w:tcPr>
          <w:p w14:paraId="145F36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5C9489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B4AAF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37A04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16C017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4F06B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2644" w:type="dxa"/>
            <w:tcBorders>
              <w:top w:val="nil"/>
              <w:left w:val="nil"/>
              <w:bottom w:val="single" w:color="auto" w:sz="4" w:space="0"/>
              <w:right w:val="single" w:color="auto" w:sz="4" w:space="0"/>
            </w:tcBorders>
            <w:shd w:val="clear" w:color="auto" w:fill="auto"/>
            <w:vAlign w:val="center"/>
          </w:tcPr>
          <w:p w14:paraId="283EF7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86型一开开关明盒</w:t>
            </w:r>
          </w:p>
        </w:tc>
        <w:tc>
          <w:tcPr>
            <w:tcW w:w="1141" w:type="dxa"/>
            <w:tcBorders>
              <w:top w:val="nil"/>
              <w:left w:val="nil"/>
              <w:bottom w:val="single" w:color="auto" w:sz="4" w:space="0"/>
              <w:right w:val="single" w:color="auto" w:sz="4" w:space="0"/>
            </w:tcBorders>
            <w:shd w:val="clear" w:color="auto" w:fill="auto"/>
            <w:vAlign w:val="center"/>
          </w:tcPr>
          <w:p w14:paraId="196ADD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7511B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6FB15A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525333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36A4C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38231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4EE0B8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DA0BC7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478C78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2644" w:type="dxa"/>
            <w:tcBorders>
              <w:top w:val="nil"/>
              <w:left w:val="nil"/>
              <w:bottom w:val="single" w:color="auto" w:sz="4" w:space="0"/>
              <w:right w:val="single" w:color="auto" w:sz="4" w:space="0"/>
            </w:tcBorders>
            <w:shd w:val="clear" w:color="auto" w:fill="auto"/>
            <w:vAlign w:val="center"/>
          </w:tcPr>
          <w:p w14:paraId="10449E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86型二开开关明盒</w:t>
            </w:r>
          </w:p>
        </w:tc>
        <w:tc>
          <w:tcPr>
            <w:tcW w:w="1141" w:type="dxa"/>
            <w:tcBorders>
              <w:top w:val="nil"/>
              <w:left w:val="nil"/>
              <w:bottom w:val="single" w:color="auto" w:sz="4" w:space="0"/>
              <w:right w:val="single" w:color="auto" w:sz="4" w:space="0"/>
            </w:tcBorders>
            <w:shd w:val="clear" w:color="auto" w:fill="auto"/>
            <w:vAlign w:val="center"/>
          </w:tcPr>
          <w:p w14:paraId="11DA80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019F8B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7FC7D0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518F1F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04FC9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1E8C0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7390EC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40CC02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08B95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2644" w:type="dxa"/>
            <w:tcBorders>
              <w:top w:val="nil"/>
              <w:left w:val="nil"/>
              <w:bottom w:val="single" w:color="auto" w:sz="4" w:space="0"/>
              <w:right w:val="single" w:color="auto" w:sz="4" w:space="0"/>
            </w:tcBorders>
            <w:shd w:val="clear" w:color="auto" w:fill="auto"/>
            <w:vAlign w:val="center"/>
          </w:tcPr>
          <w:p w14:paraId="19789A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86白板</w:t>
            </w:r>
          </w:p>
        </w:tc>
        <w:tc>
          <w:tcPr>
            <w:tcW w:w="1141" w:type="dxa"/>
            <w:tcBorders>
              <w:top w:val="nil"/>
              <w:left w:val="nil"/>
              <w:bottom w:val="single" w:color="auto" w:sz="4" w:space="0"/>
              <w:right w:val="single" w:color="auto" w:sz="4" w:space="0"/>
            </w:tcBorders>
            <w:shd w:val="clear" w:color="auto" w:fill="auto"/>
            <w:vAlign w:val="center"/>
          </w:tcPr>
          <w:p w14:paraId="5B00DE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EBE644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5F6B9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0F39C8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38C32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E45D0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5BA637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CAD691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15A869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2644" w:type="dxa"/>
            <w:tcBorders>
              <w:top w:val="nil"/>
              <w:left w:val="nil"/>
              <w:bottom w:val="single" w:color="auto" w:sz="4" w:space="0"/>
              <w:right w:val="single" w:color="auto" w:sz="4" w:space="0"/>
            </w:tcBorders>
            <w:shd w:val="clear" w:color="auto" w:fill="auto"/>
            <w:vAlign w:val="center"/>
          </w:tcPr>
          <w:p w14:paraId="607C92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86明盒</w:t>
            </w:r>
          </w:p>
        </w:tc>
        <w:tc>
          <w:tcPr>
            <w:tcW w:w="1141" w:type="dxa"/>
            <w:tcBorders>
              <w:top w:val="nil"/>
              <w:left w:val="nil"/>
              <w:bottom w:val="single" w:color="auto" w:sz="4" w:space="0"/>
              <w:right w:val="single" w:color="auto" w:sz="4" w:space="0"/>
            </w:tcBorders>
            <w:shd w:val="clear" w:color="auto" w:fill="auto"/>
            <w:vAlign w:val="center"/>
          </w:tcPr>
          <w:p w14:paraId="7D90EF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3DB300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0F6BF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6D3B57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0C018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BB919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2E36A3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C34094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41922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2644" w:type="dxa"/>
            <w:tcBorders>
              <w:top w:val="nil"/>
              <w:left w:val="nil"/>
              <w:bottom w:val="single" w:color="auto" w:sz="4" w:space="0"/>
              <w:right w:val="single" w:color="auto" w:sz="4" w:space="0"/>
            </w:tcBorders>
            <w:shd w:val="clear" w:color="auto" w:fill="auto"/>
            <w:vAlign w:val="center"/>
          </w:tcPr>
          <w:p w14:paraId="416464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86接线盒</w:t>
            </w:r>
          </w:p>
        </w:tc>
        <w:tc>
          <w:tcPr>
            <w:tcW w:w="1141" w:type="dxa"/>
            <w:tcBorders>
              <w:top w:val="nil"/>
              <w:left w:val="nil"/>
              <w:bottom w:val="single" w:color="auto" w:sz="4" w:space="0"/>
              <w:right w:val="single" w:color="auto" w:sz="4" w:space="0"/>
            </w:tcBorders>
            <w:shd w:val="clear" w:color="auto" w:fill="auto"/>
            <w:vAlign w:val="center"/>
          </w:tcPr>
          <w:p w14:paraId="6FBC3B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138F78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33AB9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4C4C2E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77EF7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7B632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EDC8035">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27DCDFC0">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其他辅材</w:t>
            </w:r>
          </w:p>
        </w:tc>
        <w:tc>
          <w:tcPr>
            <w:tcW w:w="560" w:type="dxa"/>
            <w:tcBorders>
              <w:top w:val="nil"/>
              <w:left w:val="nil"/>
              <w:bottom w:val="single" w:color="auto" w:sz="4" w:space="0"/>
              <w:right w:val="single" w:color="auto" w:sz="4" w:space="0"/>
            </w:tcBorders>
            <w:shd w:val="clear" w:color="auto" w:fill="auto"/>
            <w:vAlign w:val="center"/>
          </w:tcPr>
          <w:p w14:paraId="6F90D4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2644" w:type="dxa"/>
            <w:tcBorders>
              <w:top w:val="nil"/>
              <w:left w:val="nil"/>
              <w:bottom w:val="single" w:color="auto" w:sz="4" w:space="0"/>
              <w:right w:val="single" w:color="auto" w:sz="4" w:space="0"/>
            </w:tcBorders>
            <w:shd w:val="clear" w:color="auto" w:fill="auto"/>
            <w:vAlign w:val="center"/>
          </w:tcPr>
          <w:p w14:paraId="31F3FB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16盒四通</w:t>
            </w:r>
          </w:p>
        </w:tc>
        <w:tc>
          <w:tcPr>
            <w:tcW w:w="1141" w:type="dxa"/>
            <w:tcBorders>
              <w:top w:val="nil"/>
              <w:left w:val="nil"/>
              <w:bottom w:val="single" w:color="auto" w:sz="4" w:space="0"/>
              <w:right w:val="single" w:color="auto" w:sz="4" w:space="0"/>
            </w:tcBorders>
            <w:shd w:val="clear" w:color="auto" w:fill="auto"/>
            <w:vAlign w:val="center"/>
          </w:tcPr>
          <w:p w14:paraId="1C64D8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706A9B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7407DF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2D985E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649D9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99A79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34557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123E4E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84A25D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2644" w:type="dxa"/>
            <w:tcBorders>
              <w:top w:val="nil"/>
              <w:left w:val="nil"/>
              <w:bottom w:val="single" w:color="auto" w:sz="4" w:space="0"/>
              <w:right w:val="single" w:color="auto" w:sz="4" w:space="0"/>
            </w:tcBorders>
            <w:shd w:val="clear" w:color="auto" w:fill="auto"/>
            <w:vAlign w:val="center"/>
          </w:tcPr>
          <w:p w14:paraId="0EC259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8#黄腊管</w:t>
            </w:r>
          </w:p>
        </w:tc>
        <w:tc>
          <w:tcPr>
            <w:tcW w:w="1141" w:type="dxa"/>
            <w:tcBorders>
              <w:top w:val="nil"/>
              <w:left w:val="nil"/>
              <w:bottom w:val="single" w:color="auto" w:sz="4" w:space="0"/>
              <w:right w:val="single" w:color="auto" w:sz="4" w:space="0"/>
            </w:tcBorders>
            <w:shd w:val="clear" w:color="auto" w:fill="auto"/>
            <w:vAlign w:val="center"/>
          </w:tcPr>
          <w:p w14:paraId="308DB3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FAB12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0C631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7F53FA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620BFB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B4BA8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850A1E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AE100D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0A4FD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2644" w:type="dxa"/>
            <w:tcBorders>
              <w:top w:val="nil"/>
              <w:left w:val="nil"/>
              <w:bottom w:val="single" w:color="auto" w:sz="4" w:space="0"/>
              <w:right w:val="single" w:color="auto" w:sz="4" w:space="0"/>
            </w:tcBorders>
            <w:shd w:val="clear" w:color="auto" w:fill="auto"/>
            <w:vAlign w:val="center"/>
          </w:tcPr>
          <w:p w14:paraId="57A784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10#黄腊管</w:t>
            </w:r>
          </w:p>
        </w:tc>
        <w:tc>
          <w:tcPr>
            <w:tcW w:w="1141" w:type="dxa"/>
            <w:tcBorders>
              <w:top w:val="nil"/>
              <w:left w:val="nil"/>
              <w:bottom w:val="single" w:color="auto" w:sz="4" w:space="0"/>
              <w:right w:val="single" w:color="auto" w:sz="4" w:space="0"/>
            </w:tcBorders>
            <w:shd w:val="clear" w:color="auto" w:fill="auto"/>
            <w:vAlign w:val="center"/>
          </w:tcPr>
          <w:p w14:paraId="798F84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98C4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27FC37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709" w:type="dxa"/>
            <w:tcBorders>
              <w:top w:val="nil"/>
              <w:left w:val="nil"/>
              <w:bottom w:val="single" w:color="auto" w:sz="4" w:space="0"/>
              <w:right w:val="single" w:color="auto" w:sz="4" w:space="0"/>
            </w:tcBorders>
            <w:shd w:val="clear" w:color="auto" w:fill="auto"/>
            <w:vAlign w:val="center"/>
          </w:tcPr>
          <w:p w14:paraId="682289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92872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34BDE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54422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2F97D8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EC4090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2644" w:type="dxa"/>
            <w:tcBorders>
              <w:top w:val="nil"/>
              <w:left w:val="nil"/>
              <w:bottom w:val="single" w:color="auto" w:sz="4" w:space="0"/>
              <w:right w:val="single" w:color="auto" w:sz="4" w:space="0"/>
            </w:tcBorders>
            <w:shd w:val="clear" w:color="auto" w:fill="auto"/>
            <w:vAlign w:val="center"/>
          </w:tcPr>
          <w:p w14:paraId="0F3DEA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12#黄腊管</w:t>
            </w:r>
          </w:p>
        </w:tc>
        <w:tc>
          <w:tcPr>
            <w:tcW w:w="1141" w:type="dxa"/>
            <w:tcBorders>
              <w:top w:val="nil"/>
              <w:left w:val="nil"/>
              <w:bottom w:val="single" w:color="auto" w:sz="4" w:space="0"/>
              <w:right w:val="single" w:color="auto" w:sz="4" w:space="0"/>
            </w:tcBorders>
            <w:shd w:val="clear" w:color="auto" w:fill="auto"/>
            <w:vAlign w:val="center"/>
          </w:tcPr>
          <w:p w14:paraId="7E1B1B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9D8AA1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187A6D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3CF736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4CBCB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97FF8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638901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480390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85DEBE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2644" w:type="dxa"/>
            <w:tcBorders>
              <w:top w:val="nil"/>
              <w:left w:val="nil"/>
              <w:bottom w:val="single" w:color="auto" w:sz="4" w:space="0"/>
              <w:right w:val="single" w:color="auto" w:sz="4" w:space="0"/>
            </w:tcBorders>
            <w:shd w:val="clear" w:color="auto" w:fill="auto"/>
            <w:vAlign w:val="center"/>
          </w:tcPr>
          <w:p w14:paraId="29E186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导轨</w:t>
            </w:r>
          </w:p>
        </w:tc>
        <w:tc>
          <w:tcPr>
            <w:tcW w:w="1141" w:type="dxa"/>
            <w:tcBorders>
              <w:top w:val="nil"/>
              <w:left w:val="nil"/>
              <w:bottom w:val="single" w:color="auto" w:sz="4" w:space="0"/>
              <w:right w:val="single" w:color="auto" w:sz="4" w:space="0"/>
            </w:tcBorders>
            <w:shd w:val="clear" w:color="auto" w:fill="auto"/>
            <w:vAlign w:val="center"/>
          </w:tcPr>
          <w:p w14:paraId="10B47A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86327B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1AE0CC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6CF3F5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7C2467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A56BA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1C3779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FDBCB1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2047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2644" w:type="dxa"/>
            <w:tcBorders>
              <w:top w:val="nil"/>
              <w:left w:val="nil"/>
              <w:bottom w:val="single" w:color="auto" w:sz="4" w:space="0"/>
              <w:right w:val="single" w:color="auto" w:sz="4" w:space="0"/>
            </w:tcBorders>
            <w:shd w:val="clear" w:color="auto" w:fill="auto"/>
            <w:vAlign w:val="center"/>
          </w:tcPr>
          <w:p w14:paraId="060A27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10平方铜鼻</w:t>
            </w:r>
          </w:p>
        </w:tc>
        <w:tc>
          <w:tcPr>
            <w:tcW w:w="1141" w:type="dxa"/>
            <w:tcBorders>
              <w:top w:val="nil"/>
              <w:left w:val="nil"/>
              <w:bottom w:val="single" w:color="auto" w:sz="4" w:space="0"/>
              <w:right w:val="single" w:color="auto" w:sz="4" w:space="0"/>
            </w:tcBorders>
            <w:shd w:val="clear" w:color="auto" w:fill="auto"/>
            <w:vAlign w:val="center"/>
          </w:tcPr>
          <w:p w14:paraId="7FE524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AC14D4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40762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auto" w:fill="auto"/>
            <w:vAlign w:val="center"/>
          </w:tcPr>
          <w:p w14:paraId="04300F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4243C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5D8038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D7077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DA94FA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70525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2644" w:type="dxa"/>
            <w:tcBorders>
              <w:top w:val="nil"/>
              <w:left w:val="nil"/>
              <w:bottom w:val="single" w:color="auto" w:sz="4" w:space="0"/>
              <w:right w:val="single" w:color="auto" w:sz="4" w:space="0"/>
            </w:tcBorders>
            <w:shd w:val="clear" w:color="auto" w:fill="auto"/>
            <w:vAlign w:val="center"/>
          </w:tcPr>
          <w:p w14:paraId="4D80EC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16平方铜鼻</w:t>
            </w:r>
          </w:p>
        </w:tc>
        <w:tc>
          <w:tcPr>
            <w:tcW w:w="1141" w:type="dxa"/>
            <w:tcBorders>
              <w:top w:val="nil"/>
              <w:left w:val="nil"/>
              <w:bottom w:val="single" w:color="auto" w:sz="4" w:space="0"/>
              <w:right w:val="single" w:color="auto" w:sz="4" w:space="0"/>
            </w:tcBorders>
            <w:shd w:val="clear" w:color="auto" w:fill="auto"/>
            <w:vAlign w:val="center"/>
          </w:tcPr>
          <w:p w14:paraId="750B39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C34EF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EC31A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5753B0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E9E8B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E92A1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1D4786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078004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7FDCE7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2644" w:type="dxa"/>
            <w:tcBorders>
              <w:top w:val="nil"/>
              <w:left w:val="nil"/>
              <w:bottom w:val="single" w:color="auto" w:sz="4" w:space="0"/>
              <w:right w:val="single" w:color="auto" w:sz="4" w:space="0"/>
            </w:tcBorders>
            <w:shd w:val="clear" w:color="auto" w:fill="auto"/>
            <w:vAlign w:val="center"/>
          </w:tcPr>
          <w:p w14:paraId="460461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25平方铜鼻</w:t>
            </w:r>
          </w:p>
        </w:tc>
        <w:tc>
          <w:tcPr>
            <w:tcW w:w="1141" w:type="dxa"/>
            <w:tcBorders>
              <w:top w:val="nil"/>
              <w:left w:val="nil"/>
              <w:bottom w:val="single" w:color="auto" w:sz="4" w:space="0"/>
              <w:right w:val="single" w:color="auto" w:sz="4" w:space="0"/>
            </w:tcBorders>
            <w:shd w:val="clear" w:color="auto" w:fill="auto"/>
            <w:vAlign w:val="center"/>
          </w:tcPr>
          <w:p w14:paraId="78B6A7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A05CE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C8FBDE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5F63C6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30678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DDDF61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AD7A40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4F81E5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5F7FD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2644" w:type="dxa"/>
            <w:tcBorders>
              <w:top w:val="nil"/>
              <w:left w:val="nil"/>
              <w:bottom w:val="single" w:color="auto" w:sz="4" w:space="0"/>
              <w:right w:val="single" w:color="auto" w:sz="4" w:space="0"/>
            </w:tcBorders>
            <w:shd w:val="clear" w:color="auto" w:fill="auto"/>
            <w:vAlign w:val="center"/>
          </w:tcPr>
          <w:p w14:paraId="079469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35平方铜鼻</w:t>
            </w:r>
          </w:p>
        </w:tc>
        <w:tc>
          <w:tcPr>
            <w:tcW w:w="1141" w:type="dxa"/>
            <w:tcBorders>
              <w:top w:val="nil"/>
              <w:left w:val="nil"/>
              <w:bottom w:val="single" w:color="auto" w:sz="4" w:space="0"/>
              <w:right w:val="single" w:color="auto" w:sz="4" w:space="0"/>
            </w:tcBorders>
            <w:shd w:val="clear" w:color="auto" w:fill="auto"/>
            <w:vAlign w:val="center"/>
          </w:tcPr>
          <w:p w14:paraId="64F983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898FA7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EE0B9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4577B5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85F5BA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9B7B49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2FBF6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4C3C30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44BFEF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2644" w:type="dxa"/>
            <w:tcBorders>
              <w:top w:val="nil"/>
              <w:left w:val="nil"/>
              <w:bottom w:val="single" w:color="auto" w:sz="4" w:space="0"/>
              <w:right w:val="single" w:color="auto" w:sz="4" w:space="0"/>
            </w:tcBorders>
            <w:shd w:val="clear" w:color="auto" w:fill="auto"/>
            <w:vAlign w:val="center"/>
          </w:tcPr>
          <w:p w14:paraId="2C4C12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50平方铜鼻</w:t>
            </w:r>
          </w:p>
        </w:tc>
        <w:tc>
          <w:tcPr>
            <w:tcW w:w="1141" w:type="dxa"/>
            <w:tcBorders>
              <w:top w:val="nil"/>
              <w:left w:val="nil"/>
              <w:bottom w:val="single" w:color="auto" w:sz="4" w:space="0"/>
              <w:right w:val="single" w:color="auto" w:sz="4" w:space="0"/>
            </w:tcBorders>
            <w:shd w:val="clear" w:color="auto" w:fill="auto"/>
            <w:vAlign w:val="center"/>
          </w:tcPr>
          <w:p w14:paraId="054F6D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4950FF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0D328A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2F2780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619D2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2D69A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7F412C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A0E1BE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D5CD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2644" w:type="dxa"/>
            <w:tcBorders>
              <w:top w:val="nil"/>
              <w:left w:val="nil"/>
              <w:bottom w:val="single" w:color="auto" w:sz="4" w:space="0"/>
              <w:right w:val="single" w:color="auto" w:sz="4" w:space="0"/>
            </w:tcBorders>
            <w:shd w:val="clear" w:color="auto" w:fill="auto"/>
            <w:vAlign w:val="center"/>
          </w:tcPr>
          <w:p w14:paraId="1503F2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玻璃胶</w:t>
            </w:r>
          </w:p>
        </w:tc>
        <w:tc>
          <w:tcPr>
            <w:tcW w:w="1141" w:type="dxa"/>
            <w:tcBorders>
              <w:top w:val="nil"/>
              <w:left w:val="nil"/>
              <w:bottom w:val="single" w:color="auto" w:sz="4" w:space="0"/>
              <w:right w:val="single" w:color="auto" w:sz="4" w:space="0"/>
            </w:tcBorders>
            <w:shd w:val="clear" w:color="auto" w:fill="auto"/>
            <w:vAlign w:val="center"/>
          </w:tcPr>
          <w:p w14:paraId="445199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E0832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851" w:type="dxa"/>
            <w:tcBorders>
              <w:top w:val="nil"/>
              <w:left w:val="nil"/>
              <w:bottom w:val="single" w:color="auto" w:sz="4" w:space="0"/>
              <w:right w:val="single" w:color="auto" w:sz="4" w:space="0"/>
            </w:tcBorders>
            <w:shd w:val="clear" w:color="auto" w:fill="auto"/>
            <w:vAlign w:val="center"/>
          </w:tcPr>
          <w:p w14:paraId="109088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044564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4DD2D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FBF27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D79E4F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8BCD33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350F5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2644" w:type="dxa"/>
            <w:tcBorders>
              <w:top w:val="nil"/>
              <w:left w:val="nil"/>
              <w:bottom w:val="single" w:color="auto" w:sz="4" w:space="0"/>
              <w:right w:val="single" w:color="auto" w:sz="4" w:space="0"/>
            </w:tcBorders>
            <w:shd w:val="clear" w:color="auto" w:fill="auto"/>
            <w:vAlign w:val="center"/>
          </w:tcPr>
          <w:p w14:paraId="6919EC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结构胶</w:t>
            </w:r>
          </w:p>
        </w:tc>
        <w:tc>
          <w:tcPr>
            <w:tcW w:w="1141" w:type="dxa"/>
            <w:tcBorders>
              <w:top w:val="nil"/>
              <w:left w:val="nil"/>
              <w:bottom w:val="single" w:color="auto" w:sz="4" w:space="0"/>
              <w:right w:val="single" w:color="auto" w:sz="4" w:space="0"/>
            </w:tcBorders>
            <w:shd w:val="clear" w:color="auto" w:fill="auto"/>
            <w:vAlign w:val="center"/>
          </w:tcPr>
          <w:p w14:paraId="51777B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189C40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851" w:type="dxa"/>
            <w:tcBorders>
              <w:top w:val="nil"/>
              <w:left w:val="nil"/>
              <w:bottom w:val="single" w:color="auto" w:sz="4" w:space="0"/>
              <w:right w:val="single" w:color="auto" w:sz="4" w:space="0"/>
            </w:tcBorders>
            <w:shd w:val="clear" w:color="auto" w:fill="auto"/>
            <w:vAlign w:val="center"/>
          </w:tcPr>
          <w:p w14:paraId="08A444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709" w:type="dxa"/>
            <w:tcBorders>
              <w:top w:val="nil"/>
              <w:left w:val="nil"/>
              <w:bottom w:val="single" w:color="auto" w:sz="4" w:space="0"/>
              <w:right w:val="single" w:color="auto" w:sz="4" w:space="0"/>
            </w:tcBorders>
            <w:shd w:val="clear" w:color="auto" w:fill="auto"/>
            <w:vAlign w:val="center"/>
          </w:tcPr>
          <w:p w14:paraId="06D6FA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8962F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FF46F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1B1FD3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6B8B9A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E4468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2644" w:type="dxa"/>
            <w:tcBorders>
              <w:top w:val="nil"/>
              <w:left w:val="nil"/>
              <w:bottom w:val="single" w:color="auto" w:sz="4" w:space="0"/>
              <w:right w:val="single" w:color="auto" w:sz="4" w:space="0"/>
            </w:tcBorders>
            <w:shd w:val="clear" w:color="auto" w:fill="auto"/>
            <w:vAlign w:val="center"/>
          </w:tcPr>
          <w:p w14:paraId="687684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扎带（150mm）</w:t>
            </w:r>
          </w:p>
        </w:tc>
        <w:tc>
          <w:tcPr>
            <w:tcW w:w="1141" w:type="dxa"/>
            <w:tcBorders>
              <w:top w:val="nil"/>
              <w:left w:val="nil"/>
              <w:bottom w:val="single" w:color="auto" w:sz="4" w:space="0"/>
              <w:right w:val="single" w:color="auto" w:sz="4" w:space="0"/>
            </w:tcBorders>
            <w:shd w:val="clear" w:color="auto" w:fill="auto"/>
            <w:vAlign w:val="center"/>
          </w:tcPr>
          <w:p w14:paraId="4AC985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E72B1B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851" w:type="dxa"/>
            <w:tcBorders>
              <w:top w:val="nil"/>
              <w:left w:val="nil"/>
              <w:bottom w:val="single" w:color="auto" w:sz="4" w:space="0"/>
              <w:right w:val="single" w:color="auto" w:sz="4" w:space="0"/>
            </w:tcBorders>
            <w:shd w:val="clear" w:color="auto" w:fill="auto"/>
            <w:vAlign w:val="center"/>
          </w:tcPr>
          <w:p w14:paraId="703338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7ADB15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B530E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467D1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E4BC0D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6307CF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A6ED00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2644" w:type="dxa"/>
            <w:tcBorders>
              <w:top w:val="nil"/>
              <w:left w:val="nil"/>
              <w:bottom w:val="single" w:color="auto" w:sz="4" w:space="0"/>
              <w:right w:val="single" w:color="auto" w:sz="4" w:space="0"/>
            </w:tcBorders>
            <w:shd w:val="clear" w:color="auto" w:fill="auto"/>
            <w:vAlign w:val="center"/>
          </w:tcPr>
          <w:p w14:paraId="7C4AE3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时控开关</w:t>
            </w:r>
          </w:p>
        </w:tc>
        <w:tc>
          <w:tcPr>
            <w:tcW w:w="1141" w:type="dxa"/>
            <w:tcBorders>
              <w:top w:val="nil"/>
              <w:left w:val="nil"/>
              <w:bottom w:val="single" w:color="auto" w:sz="4" w:space="0"/>
              <w:right w:val="single" w:color="auto" w:sz="4" w:space="0"/>
            </w:tcBorders>
            <w:shd w:val="clear" w:color="auto" w:fill="auto"/>
            <w:vAlign w:val="center"/>
          </w:tcPr>
          <w:p w14:paraId="527B6A4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3683C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BB450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4E4A880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9F45E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C7D49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6FCC38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CF7E32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B856C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2644" w:type="dxa"/>
            <w:tcBorders>
              <w:top w:val="nil"/>
              <w:left w:val="nil"/>
              <w:bottom w:val="single" w:color="auto" w:sz="4" w:space="0"/>
              <w:right w:val="single" w:color="auto" w:sz="4" w:space="0"/>
            </w:tcBorders>
            <w:shd w:val="clear" w:color="auto" w:fill="auto"/>
            <w:vAlign w:val="center"/>
          </w:tcPr>
          <w:p w14:paraId="75B0F6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16包塑金属软管</w:t>
            </w:r>
          </w:p>
        </w:tc>
        <w:tc>
          <w:tcPr>
            <w:tcW w:w="1141" w:type="dxa"/>
            <w:tcBorders>
              <w:top w:val="nil"/>
              <w:left w:val="nil"/>
              <w:bottom w:val="single" w:color="auto" w:sz="4" w:space="0"/>
              <w:right w:val="single" w:color="auto" w:sz="4" w:space="0"/>
            </w:tcBorders>
            <w:shd w:val="clear" w:color="auto" w:fill="auto"/>
            <w:vAlign w:val="center"/>
          </w:tcPr>
          <w:p w14:paraId="2D0FAE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404AD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46943F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32C001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7D0B9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5DECF4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EB07D7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9E1E73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65CF13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2644" w:type="dxa"/>
            <w:tcBorders>
              <w:top w:val="nil"/>
              <w:left w:val="nil"/>
              <w:bottom w:val="single" w:color="auto" w:sz="4" w:space="0"/>
              <w:right w:val="single" w:color="auto" w:sz="4" w:space="0"/>
            </w:tcBorders>
            <w:shd w:val="clear" w:color="auto" w:fill="auto"/>
            <w:vAlign w:val="center"/>
          </w:tcPr>
          <w:p w14:paraId="795CBD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20包塑金属软管</w:t>
            </w:r>
          </w:p>
        </w:tc>
        <w:tc>
          <w:tcPr>
            <w:tcW w:w="1141" w:type="dxa"/>
            <w:tcBorders>
              <w:top w:val="nil"/>
              <w:left w:val="nil"/>
              <w:bottom w:val="single" w:color="auto" w:sz="4" w:space="0"/>
              <w:right w:val="single" w:color="auto" w:sz="4" w:space="0"/>
            </w:tcBorders>
            <w:shd w:val="clear" w:color="auto" w:fill="auto"/>
            <w:vAlign w:val="center"/>
          </w:tcPr>
          <w:p w14:paraId="01EAAD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85040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47A3AA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709" w:type="dxa"/>
            <w:tcBorders>
              <w:top w:val="nil"/>
              <w:left w:val="nil"/>
              <w:bottom w:val="single" w:color="auto" w:sz="4" w:space="0"/>
              <w:right w:val="single" w:color="auto" w:sz="4" w:space="0"/>
            </w:tcBorders>
            <w:shd w:val="clear" w:color="auto" w:fill="auto"/>
            <w:vAlign w:val="center"/>
          </w:tcPr>
          <w:p w14:paraId="7226F0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4AF8F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757AF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4F11DA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D51111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47885B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2644" w:type="dxa"/>
            <w:tcBorders>
              <w:top w:val="nil"/>
              <w:left w:val="nil"/>
              <w:bottom w:val="single" w:color="auto" w:sz="4" w:space="0"/>
              <w:right w:val="single" w:color="auto" w:sz="4" w:space="0"/>
            </w:tcBorders>
            <w:shd w:val="clear" w:color="auto" w:fill="auto"/>
            <w:vAlign w:val="center"/>
          </w:tcPr>
          <w:p w14:paraId="537AC3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电工胶布（长18米）</w:t>
            </w:r>
          </w:p>
        </w:tc>
        <w:tc>
          <w:tcPr>
            <w:tcW w:w="1141" w:type="dxa"/>
            <w:tcBorders>
              <w:top w:val="nil"/>
              <w:left w:val="nil"/>
              <w:bottom w:val="single" w:color="auto" w:sz="4" w:space="0"/>
              <w:right w:val="single" w:color="auto" w:sz="4" w:space="0"/>
            </w:tcBorders>
            <w:shd w:val="clear" w:color="auto" w:fill="auto"/>
            <w:vAlign w:val="center"/>
          </w:tcPr>
          <w:p w14:paraId="5EFA52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9252E0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62D0EB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72B247C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A41F8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576F4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18E4E0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DB027F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8A11AE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2644" w:type="dxa"/>
            <w:tcBorders>
              <w:top w:val="nil"/>
              <w:left w:val="nil"/>
              <w:bottom w:val="single" w:color="auto" w:sz="4" w:space="0"/>
              <w:right w:val="single" w:color="auto" w:sz="4" w:space="0"/>
            </w:tcBorders>
            <w:shd w:val="clear" w:color="auto" w:fill="auto"/>
            <w:vAlign w:val="center"/>
          </w:tcPr>
          <w:p w14:paraId="55BFBC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灯头</w:t>
            </w:r>
          </w:p>
        </w:tc>
        <w:tc>
          <w:tcPr>
            <w:tcW w:w="1141" w:type="dxa"/>
            <w:tcBorders>
              <w:top w:val="nil"/>
              <w:left w:val="nil"/>
              <w:bottom w:val="single" w:color="auto" w:sz="4" w:space="0"/>
              <w:right w:val="single" w:color="auto" w:sz="4" w:space="0"/>
            </w:tcBorders>
            <w:shd w:val="clear" w:color="auto" w:fill="auto"/>
            <w:vAlign w:val="center"/>
          </w:tcPr>
          <w:p w14:paraId="27799E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729AC3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FE6CD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28ADC8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13411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06212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3A121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FE7E95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1F63FE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2644" w:type="dxa"/>
            <w:tcBorders>
              <w:top w:val="nil"/>
              <w:left w:val="nil"/>
              <w:bottom w:val="single" w:color="auto" w:sz="4" w:space="0"/>
              <w:right w:val="single" w:color="auto" w:sz="4" w:space="0"/>
            </w:tcBorders>
            <w:shd w:val="clear" w:color="auto" w:fill="auto"/>
            <w:vAlign w:val="center"/>
          </w:tcPr>
          <w:p w14:paraId="1339EB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堵漏王（1KG）</w:t>
            </w:r>
          </w:p>
        </w:tc>
        <w:tc>
          <w:tcPr>
            <w:tcW w:w="1141" w:type="dxa"/>
            <w:tcBorders>
              <w:top w:val="nil"/>
              <w:left w:val="nil"/>
              <w:bottom w:val="single" w:color="auto" w:sz="4" w:space="0"/>
              <w:right w:val="single" w:color="auto" w:sz="4" w:space="0"/>
            </w:tcBorders>
            <w:shd w:val="clear" w:color="auto" w:fill="auto"/>
            <w:vAlign w:val="center"/>
          </w:tcPr>
          <w:p w14:paraId="7D715D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A59F2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851" w:type="dxa"/>
            <w:tcBorders>
              <w:top w:val="nil"/>
              <w:left w:val="nil"/>
              <w:bottom w:val="single" w:color="auto" w:sz="4" w:space="0"/>
              <w:right w:val="single" w:color="auto" w:sz="4" w:space="0"/>
            </w:tcBorders>
            <w:shd w:val="clear" w:color="auto" w:fill="auto"/>
            <w:vAlign w:val="center"/>
          </w:tcPr>
          <w:p w14:paraId="7483F0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7F11C7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44BF3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5D9896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AC8C6D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6E568E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C6D57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2644" w:type="dxa"/>
            <w:tcBorders>
              <w:top w:val="nil"/>
              <w:left w:val="nil"/>
              <w:bottom w:val="single" w:color="auto" w:sz="4" w:space="0"/>
              <w:right w:val="single" w:color="auto" w:sz="4" w:space="0"/>
            </w:tcBorders>
            <w:shd w:val="clear" w:color="auto" w:fill="auto"/>
            <w:vAlign w:val="center"/>
          </w:tcPr>
          <w:p w14:paraId="3BF96D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生料带</w:t>
            </w:r>
          </w:p>
        </w:tc>
        <w:tc>
          <w:tcPr>
            <w:tcW w:w="1141" w:type="dxa"/>
            <w:tcBorders>
              <w:top w:val="nil"/>
              <w:left w:val="nil"/>
              <w:bottom w:val="single" w:color="auto" w:sz="4" w:space="0"/>
              <w:right w:val="single" w:color="auto" w:sz="4" w:space="0"/>
            </w:tcBorders>
            <w:shd w:val="clear" w:color="auto" w:fill="auto"/>
            <w:vAlign w:val="center"/>
          </w:tcPr>
          <w:p w14:paraId="2F4722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46747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69AB1A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331C31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CDCAE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F6230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C74924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624C42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250BE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2644" w:type="dxa"/>
            <w:tcBorders>
              <w:top w:val="nil"/>
              <w:left w:val="nil"/>
              <w:bottom w:val="single" w:color="auto" w:sz="4" w:space="0"/>
              <w:right w:val="single" w:color="auto" w:sz="4" w:space="0"/>
            </w:tcBorders>
            <w:shd w:val="clear" w:color="auto" w:fill="auto"/>
            <w:vAlign w:val="center"/>
          </w:tcPr>
          <w:p w14:paraId="05EC93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自攻丝2.0</w:t>
            </w:r>
          </w:p>
        </w:tc>
        <w:tc>
          <w:tcPr>
            <w:tcW w:w="1141" w:type="dxa"/>
            <w:tcBorders>
              <w:top w:val="nil"/>
              <w:left w:val="nil"/>
              <w:bottom w:val="single" w:color="auto" w:sz="4" w:space="0"/>
              <w:right w:val="single" w:color="auto" w:sz="4" w:space="0"/>
            </w:tcBorders>
            <w:shd w:val="clear" w:color="auto" w:fill="auto"/>
            <w:vAlign w:val="center"/>
          </w:tcPr>
          <w:p w14:paraId="4DFB19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155794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851" w:type="dxa"/>
            <w:tcBorders>
              <w:top w:val="nil"/>
              <w:left w:val="nil"/>
              <w:bottom w:val="single" w:color="auto" w:sz="4" w:space="0"/>
              <w:right w:val="single" w:color="auto" w:sz="4" w:space="0"/>
            </w:tcBorders>
            <w:shd w:val="clear" w:color="000000" w:fill="FFFFFF"/>
            <w:vAlign w:val="center"/>
          </w:tcPr>
          <w:p w14:paraId="61389E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000000" w:fill="FFFFFF"/>
            <w:vAlign w:val="center"/>
          </w:tcPr>
          <w:p w14:paraId="359F9C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264E6C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C9AC9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06A367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66A396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2E7AF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2644" w:type="dxa"/>
            <w:tcBorders>
              <w:top w:val="nil"/>
              <w:left w:val="nil"/>
              <w:bottom w:val="single" w:color="auto" w:sz="4" w:space="0"/>
              <w:right w:val="single" w:color="auto" w:sz="4" w:space="0"/>
            </w:tcBorders>
            <w:shd w:val="clear" w:color="auto" w:fill="auto"/>
            <w:vAlign w:val="center"/>
          </w:tcPr>
          <w:p w14:paraId="02E95C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不锈钢地槽53*20</w:t>
            </w:r>
          </w:p>
        </w:tc>
        <w:tc>
          <w:tcPr>
            <w:tcW w:w="1141" w:type="dxa"/>
            <w:tcBorders>
              <w:top w:val="nil"/>
              <w:left w:val="nil"/>
              <w:bottom w:val="single" w:color="auto" w:sz="4" w:space="0"/>
              <w:right w:val="single" w:color="auto" w:sz="4" w:space="0"/>
            </w:tcBorders>
            <w:shd w:val="clear" w:color="auto" w:fill="auto"/>
            <w:vAlign w:val="center"/>
          </w:tcPr>
          <w:p w14:paraId="05EF9A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E44DA3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000000" w:fill="FFFFFF"/>
            <w:vAlign w:val="center"/>
          </w:tcPr>
          <w:p w14:paraId="3F04C9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000000" w:fill="FFFFFF"/>
            <w:vAlign w:val="center"/>
          </w:tcPr>
          <w:p w14:paraId="6887DF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4627BF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9DC31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1CF0C5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2B4644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F5ED8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2644" w:type="dxa"/>
            <w:tcBorders>
              <w:top w:val="nil"/>
              <w:left w:val="nil"/>
              <w:bottom w:val="single" w:color="auto" w:sz="4" w:space="0"/>
              <w:right w:val="single" w:color="auto" w:sz="4" w:space="0"/>
            </w:tcBorders>
            <w:shd w:val="clear" w:color="auto" w:fill="auto"/>
            <w:vAlign w:val="center"/>
          </w:tcPr>
          <w:p w14:paraId="1F65051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不锈钢地槽加宽100*76</w:t>
            </w:r>
          </w:p>
        </w:tc>
        <w:tc>
          <w:tcPr>
            <w:tcW w:w="1141" w:type="dxa"/>
            <w:tcBorders>
              <w:top w:val="nil"/>
              <w:left w:val="nil"/>
              <w:bottom w:val="single" w:color="auto" w:sz="4" w:space="0"/>
              <w:right w:val="single" w:color="auto" w:sz="4" w:space="0"/>
            </w:tcBorders>
            <w:shd w:val="clear" w:color="auto" w:fill="auto"/>
            <w:vAlign w:val="center"/>
          </w:tcPr>
          <w:p w14:paraId="0E2641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D22B1E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000000" w:fill="FFFFFF"/>
            <w:vAlign w:val="center"/>
          </w:tcPr>
          <w:p w14:paraId="117A55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000000" w:fill="FFFFFF"/>
            <w:vAlign w:val="center"/>
          </w:tcPr>
          <w:p w14:paraId="79A275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028919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3A3656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C719C1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3EA1D0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2E1434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2644" w:type="dxa"/>
            <w:tcBorders>
              <w:top w:val="nil"/>
              <w:left w:val="nil"/>
              <w:bottom w:val="single" w:color="auto" w:sz="4" w:space="0"/>
              <w:right w:val="single" w:color="auto" w:sz="4" w:space="0"/>
            </w:tcBorders>
            <w:shd w:val="clear" w:color="000000" w:fill="FFFFFF"/>
            <w:vAlign w:val="center"/>
          </w:tcPr>
          <w:p w14:paraId="4DEEF4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膨胀螺丝6#</w:t>
            </w:r>
          </w:p>
        </w:tc>
        <w:tc>
          <w:tcPr>
            <w:tcW w:w="1141" w:type="dxa"/>
            <w:tcBorders>
              <w:top w:val="nil"/>
              <w:left w:val="nil"/>
              <w:bottom w:val="single" w:color="auto" w:sz="4" w:space="0"/>
              <w:right w:val="single" w:color="auto" w:sz="4" w:space="0"/>
            </w:tcBorders>
            <w:shd w:val="clear" w:color="auto" w:fill="auto"/>
            <w:vAlign w:val="center"/>
          </w:tcPr>
          <w:p w14:paraId="0A1AD2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171B82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000000" w:fill="FFFFFF"/>
            <w:vAlign w:val="center"/>
          </w:tcPr>
          <w:p w14:paraId="0F8AA6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000000" w:fill="FFFFFF"/>
            <w:vAlign w:val="center"/>
          </w:tcPr>
          <w:p w14:paraId="2E5AF3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75C232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E4E0E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FE1274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E079E9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7610A1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2644" w:type="dxa"/>
            <w:tcBorders>
              <w:top w:val="nil"/>
              <w:left w:val="nil"/>
              <w:bottom w:val="single" w:color="auto" w:sz="4" w:space="0"/>
              <w:right w:val="single" w:color="auto" w:sz="4" w:space="0"/>
            </w:tcBorders>
            <w:shd w:val="clear" w:color="000000" w:fill="FFFFFF"/>
            <w:vAlign w:val="center"/>
          </w:tcPr>
          <w:p w14:paraId="3B3EA5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涨管6号</w:t>
            </w:r>
          </w:p>
        </w:tc>
        <w:tc>
          <w:tcPr>
            <w:tcW w:w="1141" w:type="dxa"/>
            <w:tcBorders>
              <w:top w:val="nil"/>
              <w:left w:val="nil"/>
              <w:bottom w:val="single" w:color="auto" w:sz="4" w:space="0"/>
              <w:right w:val="single" w:color="auto" w:sz="4" w:space="0"/>
            </w:tcBorders>
            <w:shd w:val="clear" w:color="auto" w:fill="auto"/>
            <w:vAlign w:val="center"/>
          </w:tcPr>
          <w:p w14:paraId="58B606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34DEE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851" w:type="dxa"/>
            <w:tcBorders>
              <w:top w:val="nil"/>
              <w:left w:val="nil"/>
              <w:bottom w:val="single" w:color="auto" w:sz="4" w:space="0"/>
              <w:right w:val="single" w:color="auto" w:sz="4" w:space="0"/>
            </w:tcBorders>
            <w:shd w:val="clear" w:color="000000" w:fill="FFFFFF"/>
            <w:vAlign w:val="center"/>
          </w:tcPr>
          <w:p w14:paraId="1D09B31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000000" w:fill="FFFFFF"/>
            <w:vAlign w:val="center"/>
          </w:tcPr>
          <w:p w14:paraId="571547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3DBD09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CACC3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6D7CD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4CAAF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4A326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2644" w:type="dxa"/>
            <w:tcBorders>
              <w:top w:val="nil"/>
              <w:left w:val="nil"/>
              <w:bottom w:val="single" w:color="auto" w:sz="4" w:space="0"/>
              <w:right w:val="single" w:color="auto" w:sz="4" w:space="0"/>
            </w:tcBorders>
            <w:shd w:val="clear" w:color="000000" w:fill="FFFFFF"/>
            <w:vAlign w:val="center"/>
          </w:tcPr>
          <w:p w14:paraId="69123B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钻尾丝2.5</w:t>
            </w:r>
          </w:p>
        </w:tc>
        <w:tc>
          <w:tcPr>
            <w:tcW w:w="1141" w:type="dxa"/>
            <w:tcBorders>
              <w:top w:val="nil"/>
              <w:left w:val="nil"/>
              <w:bottom w:val="single" w:color="auto" w:sz="4" w:space="0"/>
              <w:right w:val="single" w:color="auto" w:sz="4" w:space="0"/>
            </w:tcBorders>
            <w:shd w:val="clear" w:color="auto" w:fill="auto"/>
            <w:vAlign w:val="center"/>
          </w:tcPr>
          <w:p w14:paraId="62F783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B097A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851" w:type="dxa"/>
            <w:tcBorders>
              <w:top w:val="nil"/>
              <w:left w:val="nil"/>
              <w:bottom w:val="single" w:color="auto" w:sz="4" w:space="0"/>
              <w:right w:val="single" w:color="auto" w:sz="4" w:space="0"/>
            </w:tcBorders>
            <w:shd w:val="clear" w:color="000000" w:fill="FFFFFF"/>
            <w:vAlign w:val="center"/>
          </w:tcPr>
          <w:p w14:paraId="125A74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000000" w:fill="FFFFFF"/>
            <w:vAlign w:val="center"/>
          </w:tcPr>
          <w:p w14:paraId="1AB3C8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0AD53DC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634148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462DA2">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ADF0950">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开关</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箱</w:t>
            </w:r>
          </w:p>
        </w:tc>
        <w:tc>
          <w:tcPr>
            <w:tcW w:w="560" w:type="dxa"/>
            <w:tcBorders>
              <w:top w:val="nil"/>
              <w:left w:val="nil"/>
              <w:bottom w:val="single" w:color="auto" w:sz="4" w:space="0"/>
              <w:right w:val="single" w:color="auto" w:sz="4" w:space="0"/>
            </w:tcBorders>
            <w:shd w:val="clear" w:color="auto" w:fill="auto"/>
            <w:vAlign w:val="center"/>
          </w:tcPr>
          <w:p w14:paraId="42EB64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2644" w:type="dxa"/>
            <w:tcBorders>
              <w:top w:val="nil"/>
              <w:left w:val="nil"/>
              <w:bottom w:val="single" w:color="auto" w:sz="4" w:space="0"/>
              <w:right w:val="single" w:color="auto" w:sz="4" w:space="0"/>
            </w:tcBorders>
            <w:shd w:val="clear" w:color="000000" w:fill="FFFFFF"/>
            <w:vAlign w:val="center"/>
          </w:tcPr>
          <w:p w14:paraId="0878F2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PZ30-6</w:t>
            </w:r>
          </w:p>
        </w:tc>
        <w:tc>
          <w:tcPr>
            <w:tcW w:w="1141" w:type="dxa"/>
            <w:tcBorders>
              <w:top w:val="nil"/>
              <w:left w:val="nil"/>
              <w:bottom w:val="single" w:color="auto" w:sz="4" w:space="0"/>
              <w:right w:val="single" w:color="auto" w:sz="4" w:space="0"/>
            </w:tcBorders>
            <w:shd w:val="clear" w:color="auto" w:fill="auto"/>
            <w:vAlign w:val="center"/>
          </w:tcPr>
          <w:p w14:paraId="1F34E9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55A788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797F26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353D6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ADBF0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0E065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A022AB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1494F2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AFC5DA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2644" w:type="dxa"/>
            <w:tcBorders>
              <w:top w:val="nil"/>
              <w:left w:val="nil"/>
              <w:bottom w:val="single" w:color="auto" w:sz="4" w:space="0"/>
              <w:right w:val="single" w:color="auto" w:sz="4" w:space="0"/>
            </w:tcBorders>
            <w:shd w:val="clear" w:color="000000" w:fill="FFFFFF"/>
            <w:vAlign w:val="center"/>
          </w:tcPr>
          <w:p w14:paraId="2FEA03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PZ30-8</w:t>
            </w:r>
          </w:p>
        </w:tc>
        <w:tc>
          <w:tcPr>
            <w:tcW w:w="1141" w:type="dxa"/>
            <w:tcBorders>
              <w:top w:val="nil"/>
              <w:left w:val="nil"/>
              <w:bottom w:val="single" w:color="auto" w:sz="4" w:space="0"/>
              <w:right w:val="single" w:color="auto" w:sz="4" w:space="0"/>
            </w:tcBorders>
            <w:shd w:val="clear" w:color="auto" w:fill="auto"/>
            <w:vAlign w:val="center"/>
          </w:tcPr>
          <w:p w14:paraId="15F348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63FA3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7AB820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63FF9B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23314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92668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41CD0C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95E51E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122D4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2644" w:type="dxa"/>
            <w:tcBorders>
              <w:top w:val="nil"/>
              <w:left w:val="nil"/>
              <w:bottom w:val="single" w:color="auto" w:sz="4" w:space="0"/>
              <w:right w:val="single" w:color="auto" w:sz="4" w:space="0"/>
            </w:tcBorders>
            <w:shd w:val="clear" w:color="000000" w:fill="FFFFFF"/>
            <w:vAlign w:val="center"/>
          </w:tcPr>
          <w:p w14:paraId="4351C8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PZ30-10</w:t>
            </w:r>
          </w:p>
        </w:tc>
        <w:tc>
          <w:tcPr>
            <w:tcW w:w="1141" w:type="dxa"/>
            <w:tcBorders>
              <w:top w:val="nil"/>
              <w:left w:val="nil"/>
              <w:bottom w:val="single" w:color="auto" w:sz="4" w:space="0"/>
              <w:right w:val="single" w:color="auto" w:sz="4" w:space="0"/>
            </w:tcBorders>
            <w:shd w:val="clear" w:color="auto" w:fill="auto"/>
            <w:vAlign w:val="center"/>
          </w:tcPr>
          <w:p w14:paraId="1EB77C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1587E6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220EA4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7EDBF8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468D7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B2761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87C4CF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76A424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F97F8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2644" w:type="dxa"/>
            <w:tcBorders>
              <w:top w:val="nil"/>
              <w:left w:val="nil"/>
              <w:bottom w:val="single" w:color="auto" w:sz="4" w:space="0"/>
              <w:right w:val="single" w:color="auto" w:sz="4" w:space="0"/>
            </w:tcBorders>
            <w:shd w:val="clear" w:color="auto" w:fill="auto"/>
            <w:vAlign w:val="center"/>
          </w:tcPr>
          <w:p w14:paraId="6F8FDD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PZ30-15</w:t>
            </w:r>
          </w:p>
        </w:tc>
        <w:tc>
          <w:tcPr>
            <w:tcW w:w="1141" w:type="dxa"/>
            <w:tcBorders>
              <w:top w:val="nil"/>
              <w:left w:val="nil"/>
              <w:bottom w:val="single" w:color="auto" w:sz="4" w:space="0"/>
              <w:right w:val="single" w:color="auto" w:sz="4" w:space="0"/>
            </w:tcBorders>
            <w:shd w:val="clear" w:color="auto" w:fill="auto"/>
            <w:vAlign w:val="center"/>
          </w:tcPr>
          <w:p w14:paraId="1EB859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7E97A1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3D27CA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7015E9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75585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A67AA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451F45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C39D75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BCC873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2644" w:type="dxa"/>
            <w:tcBorders>
              <w:top w:val="nil"/>
              <w:left w:val="nil"/>
              <w:bottom w:val="single" w:color="auto" w:sz="4" w:space="0"/>
              <w:right w:val="single" w:color="auto" w:sz="4" w:space="0"/>
            </w:tcBorders>
            <w:shd w:val="clear" w:color="auto" w:fill="auto"/>
            <w:vAlign w:val="center"/>
          </w:tcPr>
          <w:p w14:paraId="6635C7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PZ30-20</w:t>
            </w:r>
          </w:p>
        </w:tc>
        <w:tc>
          <w:tcPr>
            <w:tcW w:w="1141" w:type="dxa"/>
            <w:tcBorders>
              <w:top w:val="nil"/>
              <w:left w:val="nil"/>
              <w:bottom w:val="single" w:color="auto" w:sz="4" w:space="0"/>
              <w:right w:val="single" w:color="auto" w:sz="4" w:space="0"/>
            </w:tcBorders>
            <w:shd w:val="clear" w:color="auto" w:fill="auto"/>
            <w:vAlign w:val="center"/>
          </w:tcPr>
          <w:p w14:paraId="7634EF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4EE71A8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1BC0B0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50E163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A3DB4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5ABDF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D37875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6C28A3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8CEBE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2644" w:type="dxa"/>
            <w:tcBorders>
              <w:top w:val="nil"/>
              <w:left w:val="nil"/>
              <w:bottom w:val="single" w:color="auto" w:sz="4" w:space="0"/>
              <w:right w:val="single" w:color="auto" w:sz="4" w:space="0"/>
            </w:tcBorders>
            <w:shd w:val="clear" w:color="auto" w:fill="auto"/>
            <w:vAlign w:val="center"/>
          </w:tcPr>
          <w:p w14:paraId="0CBB2F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300*400开关箱</w:t>
            </w:r>
          </w:p>
        </w:tc>
        <w:tc>
          <w:tcPr>
            <w:tcW w:w="1141" w:type="dxa"/>
            <w:tcBorders>
              <w:top w:val="nil"/>
              <w:left w:val="nil"/>
              <w:bottom w:val="single" w:color="auto" w:sz="4" w:space="0"/>
              <w:right w:val="single" w:color="auto" w:sz="4" w:space="0"/>
            </w:tcBorders>
            <w:shd w:val="clear" w:color="auto" w:fill="auto"/>
            <w:vAlign w:val="center"/>
          </w:tcPr>
          <w:p w14:paraId="59898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35CAA7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7ED329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09CF3F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74A73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C881F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A58157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E34F0B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456C4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2644" w:type="dxa"/>
            <w:tcBorders>
              <w:top w:val="nil"/>
              <w:left w:val="nil"/>
              <w:bottom w:val="single" w:color="auto" w:sz="4" w:space="0"/>
              <w:right w:val="single" w:color="auto" w:sz="4" w:space="0"/>
            </w:tcBorders>
            <w:shd w:val="clear" w:color="auto" w:fill="auto"/>
            <w:vAlign w:val="center"/>
          </w:tcPr>
          <w:p w14:paraId="492B49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400*500开关箱</w:t>
            </w:r>
          </w:p>
        </w:tc>
        <w:tc>
          <w:tcPr>
            <w:tcW w:w="1141" w:type="dxa"/>
            <w:tcBorders>
              <w:top w:val="nil"/>
              <w:left w:val="nil"/>
              <w:bottom w:val="single" w:color="auto" w:sz="4" w:space="0"/>
              <w:right w:val="single" w:color="auto" w:sz="4" w:space="0"/>
            </w:tcBorders>
            <w:shd w:val="clear" w:color="auto" w:fill="auto"/>
            <w:vAlign w:val="center"/>
          </w:tcPr>
          <w:p w14:paraId="19EE25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7F01C7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0807DA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42C504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AC760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F7B15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4EBD5B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43EE45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B8D7B0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2644" w:type="dxa"/>
            <w:tcBorders>
              <w:top w:val="nil"/>
              <w:left w:val="nil"/>
              <w:bottom w:val="single" w:color="auto" w:sz="4" w:space="0"/>
              <w:right w:val="single" w:color="auto" w:sz="4" w:space="0"/>
            </w:tcBorders>
            <w:shd w:val="clear" w:color="auto" w:fill="auto"/>
            <w:vAlign w:val="center"/>
          </w:tcPr>
          <w:p w14:paraId="1C81D5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500*600开关箱</w:t>
            </w:r>
          </w:p>
        </w:tc>
        <w:tc>
          <w:tcPr>
            <w:tcW w:w="1141" w:type="dxa"/>
            <w:tcBorders>
              <w:top w:val="nil"/>
              <w:left w:val="nil"/>
              <w:bottom w:val="single" w:color="auto" w:sz="4" w:space="0"/>
              <w:right w:val="single" w:color="auto" w:sz="4" w:space="0"/>
            </w:tcBorders>
            <w:shd w:val="clear" w:color="auto" w:fill="auto"/>
            <w:vAlign w:val="center"/>
          </w:tcPr>
          <w:p w14:paraId="328CDC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425" w:type="dxa"/>
            <w:tcBorders>
              <w:top w:val="nil"/>
              <w:left w:val="nil"/>
              <w:bottom w:val="single" w:color="auto" w:sz="4" w:space="0"/>
              <w:right w:val="single" w:color="auto" w:sz="4" w:space="0"/>
            </w:tcBorders>
            <w:shd w:val="clear" w:color="auto" w:fill="auto"/>
            <w:vAlign w:val="center"/>
          </w:tcPr>
          <w:p w14:paraId="253FC9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auto" w:fill="auto"/>
            <w:vAlign w:val="center"/>
          </w:tcPr>
          <w:p w14:paraId="19D59E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1DF568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A2410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81C38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C86C54">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434A2C89">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空气开关，漏电保护器</w:t>
            </w:r>
          </w:p>
        </w:tc>
        <w:tc>
          <w:tcPr>
            <w:tcW w:w="560" w:type="dxa"/>
            <w:tcBorders>
              <w:top w:val="nil"/>
              <w:left w:val="nil"/>
              <w:bottom w:val="single" w:color="auto" w:sz="4" w:space="0"/>
              <w:right w:val="single" w:color="auto" w:sz="4" w:space="0"/>
            </w:tcBorders>
            <w:shd w:val="clear" w:color="auto" w:fill="auto"/>
            <w:vAlign w:val="center"/>
          </w:tcPr>
          <w:p w14:paraId="64CEDBE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2644" w:type="dxa"/>
            <w:tcBorders>
              <w:top w:val="nil"/>
              <w:left w:val="nil"/>
              <w:bottom w:val="single" w:color="auto" w:sz="4" w:space="0"/>
              <w:right w:val="single" w:color="auto" w:sz="4" w:space="0"/>
            </w:tcBorders>
            <w:shd w:val="clear" w:color="auto" w:fill="auto"/>
            <w:vAlign w:val="center"/>
          </w:tcPr>
          <w:p w14:paraId="618468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w:t>
            </w:r>
          </w:p>
        </w:tc>
        <w:tc>
          <w:tcPr>
            <w:tcW w:w="1141" w:type="dxa"/>
            <w:tcBorders>
              <w:top w:val="nil"/>
              <w:left w:val="nil"/>
              <w:bottom w:val="single" w:color="auto" w:sz="4" w:space="0"/>
              <w:right w:val="single" w:color="auto" w:sz="4" w:space="0"/>
            </w:tcBorders>
            <w:shd w:val="clear" w:color="auto" w:fill="auto"/>
            <w:vAlign w:val="center"/>
          </w:tcPr>
          <w:p w14:paraId="4AE300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72E3D8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F216A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709" w:type="dxa"/>
            <w:tcBorders>
              <w:top w:val="nil"/>
              <w:left w:val="nil"/>
              <w:bottom w:val="single" w:color="auto" w:sz="4" w:space="0"/>
              <w:right w:val="single" w:color="auto" w:sz="4" w:space="0"/>
            </w:tcBorders>
            <w:shd w:val="clear" w:color="auto" w:fill="auto"/>
            <w:vAlign w:val="center"/>
          </w:tcPr>
          <w:p w14:paraId="6BDE98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0400B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CA609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D52257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4AF765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7BC46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2644" w:type="dxa"/>
            <w:tcBorders>
              <w:top w:val="nil"/>
              <w:left w:val="nil"/>
              <w:bottom w:val="single" w:color="auto" w:sz="4" w:space="0"/>
              <w:right w:val="single" w:color="auto" w:sz="4" w:space="0"/>
            </w:tcBorders>
            <w:shd w:val="clear" w:color="auto" w:fill="auto"/>
            <w:vAlign w:val="center"/>
          </w:tcPr>
          <w:p w14:paraId="58E8D4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w:t>
            </w:r>
          </w:p>
        </w:tc>
        <w:tc>
          <w:tcPr>
            <w:tcW w:w="1141" w:type="dxa"/>
            <w:tcBorders>
              <w:top w:val="nil"/>
              <w:left w:val="nil"/>
              <w:bottom w:val="single" w:color="auto" w:sz="4" w:space="0"/>
              <w:right w:val="single" w:color="auto" w:sz="4" w:space="0"/>
            </w:tcBorders>
            <w:shd w:val="clear" w:color="auto" w:fill="auto"/>
            <w:vAlign w:val="center"/>
          </w:tcPr>
          <w:p w14:paraId="032427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D2CB6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CC708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709" w:type="dxa"/>
            <w:tcBorders>
              <w:top w:val="nil"/>
              <w:left w:val="nil"/>
              <w:bottom w:val="single" w:color="auto" w:sz="4" w:space="0"/>
              <w:right w:val="single" w:color="auto" w:sz="4" w:space="0"/>
            </w:tcBorders>
            <w:shd w:val="clear" w:color="auto" w:fill="auto"/>
            <w:vAlign w:val="center"/>
          </w:tcPr>
          <w:p w14:paraId="2C1117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421C5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FE9E6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A1701E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7E1FF9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C83DB5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2644" w:type="dxa"/>
            <w:tcBorders>
              <w:top w:val="nil"/>
              <w:left w:val="nil"/>
              <w:bottom w:val="single" w:color="auto" w:sz="4" w:space="0"/>
              <w:right w:val="single" w:color="auto" w:sz="4" w:space="0"/>
            </w:tcBorders>
            <w:shd w:val="clear" w:color="auto" w:fill="auto"/>
            <w:vAlign w:val="center"/>
          </w:tcPr>
          <w:p w14:paraId="2A4CEB0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w:t>
            </w:r>
          </w:p>
        </w:tc>
        <w:tc>
          <w:tcPr>
            <w:tcW w:w="1141" w:type="dxa"/>
            <w:tcBorders>
              <w:top w:val="nil"/>
              <w:left w:val="nil"/>
              <w:bottom w:val="single" w:color="auto" w:sz="4" w:space="0"/>
              <w:right w:val="single" w:color="auto" w:sz="4" w:space="0"/>
            </w:tcBorders>
            <w:shd w:val="clear" w:color="auto" w:fill="auto"/>
            <w:vAlign w:val="center"/>
          </w:tcPr>
          <w:p w14:paraId="098C2D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3EDF6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7564B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35 </w:t>
            </w:r>
          </w:p>
        </w:tc>
        <w:tc>
          <w:tcPr>
            <w:tcW w:w="709" w:type="dxa"/>
            <w:tcBorders>
              <w:top w:val="nil"/>
              <w:left w:val="nil"/>
              <w:bottom w:val="single" w:color="auto" w:sz="4" w:space="0"/>
              <w:right w:val="single" w:color="auto" w:sz="4" w:space="0"/>
            </w:tcBorders>
            <w:shd w:val="clear" w:color="auto" w:fill="auto"/>
            <w:vAlign w:val="center"/>
          </w:tcPr>
          <w:p w14:paraId="2BD176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81B7E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F0C9B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5CD31E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58D12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E1C9F3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2644" w:type="dxa"/>
            <w:tcBorders>
              <w:top w:val="nil"/>
              <w:left w:val="nil"/>
              <w:bottom w:val="single" w:color="auto" w:sz="4" w:space="0"/>
              <w:right w:val="single" w:color="auto" w:sz="4" w:space="0"/>
            </w:tcBorders>
            <w:shd w:val="clear" w:color="auto" w:fill="auto"/>
            <w:vAlign w:val="center"/>
          </w:tcPr>
          <w:p w14:paraId="63B1FD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w:t>
            </w:r>
          </w:p>
        </w:tc>
        <w:tc>
          <w:tcPr>
            <w:tcW w:w="1141" w:type="dxa"/>
            <w:tcBorders>
              <w:top w:val="nil"/>
              <w:left w:val="nil"/>
              <w:bottom w:val="single" w:color="auto" w:sz="4" w:space="0"/>
              <w:right w:val="single" w:color="auto" w:sz="4" w:space="0"/>
            </w:tcBorders>
            <w:shd w:val="clear" w:color="auto" w:fill="auto"/>
            <w:vAlign w:val="center"/>
          </w:tcPr>
          <w:p w14:paraId="06DD71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790BB1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75C74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7AFC04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E1614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19B636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0BA52E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511545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BB4587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2644" w:type="dxa"/>
            <w:tcBorders>
              <w:top w:val="nil"/>
              <w:left w:val="nil"/>
              <w:bottom w:val="single" w:color="auto" w:sz="4" w:space="0"/>
              <w:right w:val="single" w:color="auto" w:sz="4" w:space="0"/>
            </w:tcBorders>
            <w:shd w:val="clear" w:color="auto" w:fill="auto"/>
            <w:vAlign w:val="center"/>
          </w:tcPr>
          <w:p w14:paraId="4F004F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w:t>
            </w:r>
          </w:p>
        </w:tc>
        <w:tc>
          <w:tcPr>
            <w:tcW w:w="1141" w:type="dxa"/>
            <w:tcBorders>
              <w:top w:val="nil"/>
              <w:left w:val="nil"/>
              <w:bottom w:val="single" w:color="auto" w:sz="4" w:space="0"/>
              <w:right w:val="single" w:color="auto" w:sz="4" w:space="0"/>
            </w:tcBorders>
            <w:shd w:val="clear" w:color="auto" w:fill="auto"/>
            <w:vAlign w:val="center"/>
          </w:tcPr>
          <w:p w14:paraId="6B81E0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7B8DE5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042AB3C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462617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D10F3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5BDF4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D72A21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FEE4BB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9F0E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2644" w:type="dxa"/>
            <w:tcBorders>
              <w:top w:val="nil"/>
              <w:left w:val="nil"/>
              <w:bottom w:val="single" w:color="auto" w:sz="4" w:space="0"/>
              <w:right w:val="single" w:color="auto" w:sz="4" w:space="0"/>
            </w:tcBorders>
            <w:shd w:val="clear" w:color="auto" w:fill="auto"/>
            <w:vAlign w:val="center"/>
          </w:tcPr>
          <w:p w14:paraId="5B139D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C65NC2P10A</w:t>
            </w:r>
          </w:p>
        </w:tc>
        <w:tc>
          <w:tcPr>
            <w:tcW w:w="1141" w:type="dxa"/>
            <w:tcBorders>
              <w:top w:val="nil"/>
              <w:left w:val="nil"/>
              <w:bottom w:val="single" w:color="auto" w:sz="4" w:space="0"/>
              <w:right w:val="single" w:color="auto" w:sz="4" w:space="0"/>
            </w:tcBorders>
            <w:shd w:val="clear" w:color="auto" w:fill="auto"/>
            <w:vAlign w:val="center"/>
          </w:tcPr>
          <w:p w14:paraId="03DA4A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9A6CAB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20604B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2D8B4B2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74757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B3FA4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81FAC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0B6BC1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525AD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2644" w:type="dxa"/>
            <w:tcBorders>
              <w:top w:val="nil"/>
              <w:left w:val="nil"/>
              <w:bottom w:val="single" w:color="auto" w:sz="4" w:space="0"/>
              <w:right w:val="single" w:color="auto" w:sz="4" w:space="0"/>
            </w:tcBorders>
            <w:shd w:val="clear" w:color="auto" w:fill="auto"/>
            <w:vAlign w:val="center"/>
          </w:tcPr>
          <w:p w14:paraId="29F74A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w:t>
            </w:r>
          </w:p>
        </w:tc>
        <w:tc>
          <w:tcPr>
            <w:tcW w:w="1141" w:type="dxa"/>
            <w:tcBorders>
              <w:top w:val="nil"/>
              <w:left w:val="nil"/>
              <w:bottom w:val="single" w:color="auto" w:sz="4" w:space="0"/>
              <w:right w:val="single" w:color="auto" w:sz="4" w:space="0"/>
            </w:tcBorders>
            <w:shd w:val="clear" w:color="auto" w:fill="auto"/>
            <w:vAlign w:val="center"/>
          </w:tcPr>
          <w:p w14:paraId="76D3AE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404D7A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A8B9DD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38C669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B6214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D05C4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5554F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61FF57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64527E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2644" w:type="dxa"/>
            <w:tcBorders>
              <w:top w:val="nil"/>
              <w:left w:val="nil"/>
              <w:bottom w:val="single" w:color="auto" w:sz="4" w:space="0"/>
              <w:right w:val="single" w:color="auto" w:sz="4" w:space="0"/>
            </w:tcBorders>
            <w:shd w:val="clear" w:color="auto" w:fill="auto"/>
            <w:vAlign w:val="center"/>
          </w:tcPr>
          <w:p w14:paraId="50D4FB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C65NC2P20A</w:t>
            </w:r>
          </w:p>
        </w:tc>
        <w:tc>
          <w:tcPr>
            <w:tcW w:w="1141" w:type="dxa"/>
            <w:tcBorders>
              <w:top w:val="nil"/>
              <w:left w:val="nil"/>
              <w:bottom w:val="single" w:color="auto" w:sz="4" w:space="0"/>
              <w:right w:val="single" w:color="auto" w:sz="4" w:space="0"/>
            </w:tcBorders>
            <w:shd w:val="clear" w:color="auto" w:fill="auto"/>
            <w:vAlign w:val="center"/>
          </w:tcPr>
          <w:p w14:paraId="140C59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B7CC4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21208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6053374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B5943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7C95A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8FC25B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041F98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9B9E7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2644" w:type="dxa"/>
            <w:tcBorders>
              <w:top w:val="nil"/>
              <w:left w:val="nil"/>
              <w:bottom w:val="single" w:color="auto" w:sz="4" w:space="0"/>
              <w:right w:val="single" w:color="auto" w:sz="4" w:space="0"/>
            </w:tcBorders>
            <w:shd w:val="clear" w:color="auto" w:fill="auto"/>
            <w:vAlign w:val="center"/>
          </w:tcPr>
          <w:p w14:paraId="617E02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C65NC2P50A</w:t>
            </w:r>
          </w:p>
        </w:tc>
        <w:tc>
          <w:tcPr>
            <w:tcW w:w="1141" w:type="dxa"/>
            <w:tcBorders>
              <w:top w:val="nil"/>
              <w:left w:val="nil"/>
              <w:bottom w:val="single" w:color="auto" w:sz="4" w:space="0"/>
              <w:right w:val="single" w:color="auto" w:sz="4" w:space="0"/>
            </w:tcBorders>
            <w:shd w:val="clear" w:color="auto" w:fill="auto"/>
            <w:vAlign w:val="center"/>
          </w:tcPr>
          <w:p w14:paraId="2A802E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A5526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4398A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015602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5536D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C8B90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AE1A9F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8FEE21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607EF0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2644" w:type="dxa"/>
            <w:tcBorders>
              <w:top w:val="nil"/>
              <w:left w:val="nil"/>
              <w:bottom w:val="single" w:color="auto" w:sz="4" w:space="0"/>
              <w:right w:val="single" w:color="auto" w:sz="4" w:space="0"/>
            </w:tcBorders>
            <w:shd w:val="clear" w:color="auto" w:fill="auto"/>
            <w:vAlign w:val="center"/>
          </w:tcPr>
          <w:p w14:paraId="375A28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C65NC2P63A</w:t>
            </w:r>
          </w:p>
        </w:tc>
        <w:tc>
          <w:tcPr>
            <w:tcW w:w="1141" w:type="dxa"/>
            <w:tcBorders>
              <w:top w:val="nil"/>
              <w:left w:val="nil"/>
              <w:bottom w:val="single" w:color="auto" w:sz="4" w:space="0"/>
              <w:right w:val="single" w:color="auto" w:sz="4" w:space="0"/>
            </w:tcBorders>
            <w:shd w:val="clear" w:color="auto" w:fill="auto"/>
            <w:vAlign w:val="center"/>
          </w:tcPr>
          <w:p w14:paraId="61E1AA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0C742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E625B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334566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93BB7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5E4F23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7A15E9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2BFD21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A13904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2644" w:type="dxa"/>
            <w:tcBorders>
              <w:top w:val="nil"/>
              <w:left w:val="nil"/>
              <w:bottom w:val="single" w:color="auto" w:sz="4" w:space="0"/>
              <w:right w:val="single" w:color="auto" w:sz="4" w:space="0"/>
            </w:tcBorders>
            <w:shd w:val="clear" w:color="auto" w:fill="auto"/>
            <w:vAlign w:val="center"/>
          </w:tcPr>
          <w:p w14:paraId="31C256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C65NC3P16A</w:t>
            </w:r>
          </w:p>
        </w:tc>
        <w:tc>
          <w:tcPr>
            <w:tcW w:w="1141" w:type="dxa"/>
            <w:tcBorders>
              <w:top w:val="nil"/>
              <w:left w:val="nil"/>
              <w:bottom w:val="single" w:color="auto" w:sz="4" w:space="0"/>
              <w:right w:val="single" w:color="auto" w:sz="4" w:space="0"/>
            </w:tcBorders>
            <w:shd w:val="clear" w:color="auto" w:fill="auto"/>
            <w:vAlign w:val="center"/>
          </w:tcPr>
          <w:p w14:paraId="7E7767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97D77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AD19D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744A11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B8680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4601B2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370667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9695DB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1959C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2644" w:type="dxa"/>
            <w:tcBorders>
              <w:top w:val="nil"/>
              <w:left w:val="nil"/>
              <w:bottom w:val="single" w:color="auto" w:sz="4" w:space="0"/>
              <w:right w:val="single" w:color="auto" w:sz="4" w:space="0"/>
            </w:tcBorders>
            <w:shd w:val="clear" w:color="auto" w:fill="auto"/>
            <w:vAlign w:val="center"/>
          </w:tcPr>
          <w:p w14:paraId="61B6362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w:t>
            </w:r>
          </w:p>
        </w:tc>
        <w:tc>
          <w:tcPr>
            <w:tcW w:w="1141" w:type="dxa"/>
            <w:tcBorders>
              <w:top w:val="nil"/>
              <w:left w:val="nil"/>
              <w:bottom w:val="single" w:color="auto" w:sz="4" w:space="0"/>
              <w:right w:val="single" w:color="auto" w:sz="4" w:space="0"/>
            </w:tcBorders>
            <w:shd w:val="clear" w:color="auto" w:fill="auto"/>
            <w:vAlign w:val="center"/>
          </w:tcPr>
          <w:p w14:paraId="0F836C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031F34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05D0A6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4109B7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EB214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4EDCE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8A985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630DA5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8E112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2644" w:type="dxa"/>
            <w:tcBorders>
              <w:top w:val="nil"/>
              <w:left w:val="nil"/>
              <w:bottom w:val="single" w:color="auto" w:sz="4" w:space="0"/>
              <w:right w:val="single" w:color="auto" w:sz="4" w:space="0"/>
            </w:tcBorders>
            <w:shd w:val="clear" w:color="auto" w:fill="auto"/>
            <w:vAlign w:val="center"/>
          </w:tcPr>
          <w:p w14:paraId="6583D2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C65NC3P25A</w:t>
            </w:r>
          </w:p>
        </w:tc>
        <w:tc>
          <w:tcPr>
            <w:tcW w:w="1141" w:type="dxa"/>
            <w:tcBorders>
              <w:top w:val="nil"/>
              <w:left w:val="nil"/>
              <w:bottom w:val="single" w:color="auto" w:sz="4" w:space="0"/>
              <w:right w:val="single" w:color="auto" w:sz="4" w:space="0"/>
            </w:tcBorders>
            <w:shd w:val="clear" w:color="auto" w:fill="auto"/>
            <w:vAlign w:val="center"/>
          </w:tcPr>
          <w:p w14:paraId="35EA9A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941D6C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8B6CA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61EDF0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EAD8C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5274B7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1C4EDF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77E57D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67453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2644" w:type="dxa"/>
            <w:tcBorders>
              <w:top w:val="nil"/>
              <w:left w:val="nil"/>
              <w:bottom w:val="single" w:color="auto" w:sz="4" w:space="0"/>
              <w:right w:val="single" w:color="auto" w:sz="4" w:space="0"/>
            </w:tcBorders>
            <w:shd w:val="clear" w:color="auto" w:fill="auto"/>
            <w:vAlign w:val="center"/>
          </w:tcPr>
          <w:p w14:paraId="5729E3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w:t>
            </w:r>
          </w:p>
        </w:tc>
        <w:tc>
          <w:tcPr>
            <w:tcW w:w="1141" w:type="dxa"/>
            <w:tcBorders>
              <w:top w:val="nil"/>
              <w:left w:val="nil"/>
              <w:bottom w:val="single" w:color="auto" w:sz="4" w:space="0"/>
              <w:right w:val="single" w:color="auto" w:sz="4" w:space="0"/>
            </w:tcBorders>
            <w:shd w:val="clear" w:color="auto" w:fill="auto"/>
            <w:vAlign w:val="center"/>
          </w:tcPr>
          <w:p w14:paraId="291F81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5569DB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2F8980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48B699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EA5EB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11E95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9AC451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EB1B9F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D001D4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2644" w:type="dxa"/>
            <w:tcBorders>
              <w:top w:val="nil"/>
              <w:left w:val="nil"/>
              <w:bottom w:val="single" w:color="auto" w:sz="4" w:space="0"/>
              <w:right w:val="single" w:color="auto" w:sz="4" w:space="0"/>
            </w:tcBorders>
            <w:shd w:val="clear" w:color="auto" w:fill="auto"/>
            <w:vAlign w:val="center"/>
          </w:tcPr>
          <w:p w14:paraId="6EBD3E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C65NC3P50A</w:t>
            </w:r>
          </w:p>
        </w:tc>
        <w:tc>
          <w:tcPr>
            <w:tcW w:w="1141" w:type="dxa"/>
            <w:tcBorders>
              <w:top w:val="nil"/>
              <w:left w:val="nil"/>
              <w:bottom w:val="single" w:color="auto" w:sz="4" w:space="0"/>
              <w:right w:val="single" w:color="auto" w:sz="4" w:space="0"/>
            </w:tcBorders>
            <w:shd w:val="clear" w:color="auto" w:fill="auto"/>
            <w:vAlign w:val="center"/>
          </w:tcPr>
          <w:p w14:paraId="2EC18B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882CCB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69ABE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26506E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C1651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87B9C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FC245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66A048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964061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2644" w:type="dxa"/>
            <w:tcBorders>
              <w:top w:val="nil"/>
              <w:left w:val="nil"/>
              <w:bottom w:val="single" w:color="auto" w:sz="4" w:space="0"/>
              <w:right w:val="single" w:color="auto" w:sz="4" w:space="0"/>
            </w:tcBorders>
            <w:shd w:val="clear" w:color="auto" w:fill="auto"/>
            <w:vAlign w:val="center"/>
          </w:tcPr>
          <w:p w14:paraId="54E67D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C65NC3P63A</w:t>
            </w:r>
          </w:p>
        </w:tc>
        <w:tc>
          <w:tcPr>
            <w:tcW w:w="1141" w:type="dxa"/>
            <w:tcBorders>
              <w:top w:val="nil"/>
              <w:left w:val="nil"/>
              <w:bottom w:val="single" w:color="auto" w:sz="4" w:space="0"/>
              <w:right w:val="single" w:color="auto" w:sz="4" w:space="0"/>
            </w:tcBorders>
            <w:shd w:val="clear" w:color="auto" w:fill="auto"/>
            <w:vAlign w:val="center"/>
          </w:tcPr>
          <w:p w14:paraId="564E1A0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2E9F2C9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E8A68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338A25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2B6A7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BDD00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0E10F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2EDD6F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0BB46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2644" w:type="dxa"/>
            <w:tcBorders>
              <w:top w:val="nil"/>
              <w:left w:val="nil"/>
              <w:bottom w:val="single" w:color="auto" w:sz="4" w:space="0"/>
              <w:right w:val="single" w:color="auto" w:sz="4" w:space="0"/>
            </w:tcBorders>
            <w:shd w:val="clear" w:color="auto" w:fill="auto"/>
            <w:vAlign w:val="center"/>
          </w:tcPr>
          <w:p w14:paraId="5BCB5E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C65NC1P16AD型漏电保护器</w:t>
            </w:r>
          </w:p>
        </w:tc>
        <w:tc>
          <w:tcPr>
            <w:tcW w:w="1141" w:type="dxa"/>
            <w:tcBorders>
              <w:top w:val="nil"/>
              <w:left w:val="nil"/>
              <w:bottom w:val="single" w:color="auto" w:sz="4" w:space="0"/>
              <w:right w:val="single" w:color="auto" w:sz="4" w:space="0"/>
            </w:tcBorders>
            <w:shd w:val="clear" w:color="auto" w:fill="auto"/>
            <w:vAlign w:val="center"/>
          </w:tcPr>
          <w:p w14:paraId="0A6E04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20D759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4199B4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4ABAA4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2278B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45D7F0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201B51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BB9EE3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1854B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2644" w:type="dxa"/>
            <w:tcBorders>
              <w:top w:val="nil"/>
              <w:left w:val="nil"/>
              <w:bottom w:val="single" w:color="auto" w:sz="4" w:space="0"/>
              <w:right w:val="single" w:color="auto" w:sz="4" w:space="0"/>
            </w:tcBorders>
            <w:shd w:val="clear" w:color="auto" w:fill="auto"/>
            <w:vAlign w:val="center"/>
          </w:tcPr>
          <w:p w14:paraId="7866BD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C65NC1P20AD型漏电保护器</w:t>
            </w:r>
          </w:p>
        </w:tc>
        <w:tc>
          <w:tcPr>
            <w:tcW w:w="1141" w:type="dxa"/>
            <w:tcBorders>
              <w:top w:val="nil"/>
              <w:left w:val="nil"/>
              <w:bottom w:val="single" w:color="auto" w:sz="4" w:space="0"/>
              <w:right w:val="single" w:color="auto" w:sz="4" w:space="0"/>
            </w:tcBorders>
            <w:shd w:val="clear" w:color="auto" w:fill="auto"/>
            <w:vAlign w:val="center"/>
          </w:tcPr>
          <w:p w14:paraId="6F6F89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2ECE1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023777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0E47A0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1232A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28261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960BE7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7E2B4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136F20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2644" w:type="dxa"/>
            <w:tcBorders>
              <w:top w:val="nil"/>
              <w:left w:val="nil"/>
              <w:bottom w:val="single" w:color="auto" w:sz="4" w:space="0"/>
              <w:right w:val="single" w:color="auto" w:sz="4" w:space="0"/>
            </w:tcBorders>
            <w:shd w:val="clear" w:color="auto" w:fill="auto"/>
            <w:vAlign w:val="center"/>
          </w:tcPr>
          <w:p w14:paraId="091CA1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C65NC1P25AD型漏电保护器</w:t>
            </w:r>
          </w:p>
        </w:tc>
        <w:tc>
          <w:tcPr>
            <w:tcW w:w="1141" w:type="dxa"/>
            <w:tcBorders>
              <w:top w:val="nil"/>
              <w:left w:val="nil"/>
              <w:bottom w:val="single" w:color="auto" w:sz="4" w:space="0"/>
              <w:right w:val="single" w:color="auto" w:sz="4" w:space="0"/>
            </w:tcBorders>
            <w:shd w:val="clear" w:color="auto" w:fill="auto"/>
            <w:vAlign w:val="center"/>
          </w:tcPr>
          <w:p w14:paraId="48C3BA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BE413C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21FCD7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7C105E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6A50F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3AE985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2371B0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DE1B8E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9FFC7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2644" w:type="dxa"/>
            <w:tcBorders>
              <w:top w:val="nil"/>
              <w:left w:val="nil"/>
              <w:bottom w:val="single" w:color="auto" w:sz="4" w:space="0"/>
              <w:right w:val="single" w:color="auto" w:sz="4" w:space="0"/>
            </w:tcBorders>
            <w:shd w:val="clear" w:color="auto" w:fill="auto"/>
            <w:vAlign w:val="center"/>
          </w:tcPr>
          <w:p w14:paraId="7779AF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C65NC1P32AD型漏电保护器</w:t>
            </w:r>
          </w:p>
        </w:tc>
        <w:tc>
          <w:tcPr>
            <w:tcW w:w="1141" w:type="dxa"/>
            <w:tcBorders>
              <w:top w:val="nil"/>
              <w:left w:val="nil"/>
              <w:bottom w:val="single" w:color="auto" w:sz="4" w:space="0"/>
              <w:right w:val="single" w:color="auto" w:sz="4" w:space="0"/>
            </w:tcBorders>
            <w:shd w:val="clear" w:color="auto" w:fill="auto"/>
            <w:vAlign w:val="center"/>
          </w:tcPr>
          <w:p w14:paraId="32A5EC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DB90FC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0ABECA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03F915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1A05F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91AD0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1932E9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82CA32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F0378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2644" w:type="dxa"/>
            <w:tcBorders>
              <w:top w:val="nil"/>
              <w:left w:val="nil"/>
              <w:bottom w:val="single" w:color="auto" w:sz="4" w:space="0"/>
              <w:right w:val="single" w:color="auto" w:sz="4" w:space="0"/>
            </w:tcBorders>
            <w:shd w:val="clear" w:color="auto" w:fill="auto"/>
            <w:vAlign w:val="center"/>
          </w:tcPr>
          <w:p w14:paraId="3FCEFF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C65NC1P40AD型漏电保护器</w:t>
            </w:r>
          </w:p>
        </w:tc>
        <w:tc>
          <w:tcPr>
            <w:tcW w:w="1141" w:type="dxa"/>
            <w:tcBorders>
              <w:top w:val="nil"/>
              <w:left w:val="nil"/>
              <w:bottom w:val="single" w:color="auto" w:sz="4" w:space="0"/>
              <w:right w:val="single" w:color="auto" w:sz="4" w:space="0"/>
            </w:tcBorders>
            <w:shd w:val="clear" w:color="auto" w:fill="auto"/>
            <w:vAlign w:val="center"/>
          </w:tcPr>
          <w:p w14:paraId="238636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E94FAC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3392EE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309A56A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443E0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C4FD5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CBBC8C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AAA1AE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D9C3BD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2644" w:type="dxa"/>
            <w:tcBorders>
              <w:top w:val="nil"/>
              <w:left w:val="nil"/>
              <w:bottom w:val="single" w:color="auto" w:sz="4" w:space="0"/>
              <w:right w:val="single" w:color="auto" w:sz="4" w:space="0"/>
            </w:tcBorders>
            <w:shd w:val="clear" w:color="auto" w:fill="auto"/>
            <w:vAlign w:val="center"/>
          </w:tcPr>
          <w:p w14:paraId="3F2E0F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C65NC2P16AD型漏电保护器</w:t>
            </w:r>
          </w:p>
        </w:tc>
        <w:tc>
          <w:tcPr>
            <w:tcW w:w="1141" w:type="dxa"/>
            <w:tcBorders>
              <w:top w:val="nil"/>
              <w:left w:val="nil"/>
              <w:bottom w:val="single" w:color="auto" w:sz="4" w:space="0"/>
              <w:right w:val="single" w:color="auto" w:sz="4" w:space="0"/>
            </w:tcBorders>
            <w:shd w:val="clear" w:color="auto" w:fill="auto"/>
            <w:vAlign w:val="center"/>
          </w:tcPr>
          <w:p w14:paraId="004499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82F904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0B0EF4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0E86A8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CAB0E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2C91A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531222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E8DA35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D534D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2644" w:type="dxa"/>
            <w:tcBorders>
              <w:top w:val="nil"/>
              <w:left w:val="nil"/>
              <w:bottom w:val="single" w:color="auto" w:sz="4" w:space="0"/>
              <w:right w:val="single" w:color="auto" w:sz="4" w:space="0"/>
            </w:tcBorders>
            <w:shd w:val="clear" w:color="auto" w:fill="auto"/>
            <w:vAlign w:val="center"/>
          </w:tcPr>
          <w:p w14:paraId="1AF2D9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C65NC2P25AD型漏电保护器</w:t>
            </w:r>
          </w:p>
        </w:tc>
        <w:tc>
          <w:tcPr>
            <w:tcW w:w="1141" w:type="dxa"/>
            <w:tcBorders>
              <w:top w:val="nil"/>
              <w:left w:val="nil"/>
              <w:bottom w:val="single" w:color="auto" w:sz="4" w:space="0"/>
              <w:right w:val="single" w:color="auto" w:sz="4" w:space="0"/>
            </w:tcBorders>
            <w:shd w:val="clear" w:color="auto" w:fill="auto"/>
            <w:vAlign w:val="center"/>
          </w:tcPr>
          <w:p w14:paraId="1AEE7A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78AD1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6DF2A5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2CD3FB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3DF07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D43A7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46A487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BEE9C8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50B77C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2644" w:type="dxa"/>
            <w:tcBorders>
              <w:top w:val="nil"/>
              <w:left w:val="nil"/>
              <w:bottom w:val="single" w:color="auto" w:sz="4" w:space="0"/>
              <w:right w:val="single" w:color="auto" w:sz="4" w:space="0"/>
            </w:tcBorders>
            <w:shd w:val="clear" w:color="auto" w:fill="auto"/>
            <w:vAlign w:val="center"/>
          </w:tcPr>
          <w:p w14:paraId="7321BB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C65NC2P32AD型漏电保护器</w:t>
            </w:r>
          </w:p>
        </w:tc>
        <w:tc>
          <w:tcPr>
            <w:tcW w:w="1141" w:type="dxa"/>
            <w:tcBorders>
              <w:top w:val="nil"/>
              <w:left w:val="nil"/>
              <w:bottom w:val="single" w:color="auto" w:sz="4" w:space="0"/>
              <w:right w:val="single" w:color="auto" w:sz="4" w:space="0"/>
            </w:tcBorders>
            <w:shd w:val="clear" w:color="auto" w:fill="auto"/>
            <w:vAlign w:val="center"/>
          </w:tcPr>
          <w:p w14:paraId="5AEE784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D30713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4CD9CA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34F4F4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1ACA5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554067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8B67C7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72E6D8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F06C84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2644" w:type="dxa"/>
            <w:tcBorders>
              <w:top w:val="nil"/>
              <w:left w:val="nil"/>
              <w:bottom w:val="single" w:color="auto" w:sz="4" w:space="0"/>
              <w:right w:val="single" w:color="auto" w:sz="4" w:space="0"/>
            </w:tcBorders>
            <w:shd w:val="clear" w:color="auto" w:fill="auto"/>
            <w:vAlign w:val="center"/>
          </w:tcPr>
          <w:p w14:paraId="2CC653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C65NC2P40AD型漏电保护器</w:t>
            </w:r>
          </w:p>
        </w:tc>
        <w:tc>
          <w:tcPr>
            <w:tcW w:w="1141" w:type="dxa"/>
            <w:tcBorders>
              <w:top w:val="nil"/>
              <w:left w:val="nil"/>
              <w:bottom w:val="single" w:color="auto" w:sz="4" w:space="0"/>
              <w:right w:val="single" w:color="auto" w:sz="4" w:space="0"/>
            </w:tcBorders>
            <w:shd w:val="clear" w:color="auto" w:fill="auto"/>
            <w:vAlign w:val="center"/>
          </w:tcPr>
          <w:p w14:paraId="3227CD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ED4F0C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305F87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011A8A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9DCD3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2CC54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725DD8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D13076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994C2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2644" w:type="dxa"/>
            <w:tcBorders>
              <w:top w:val="nil"/>
              <w:left w:val="nil"/>
              <w:bottom w:val="single" w:color="auto" w:sz="4" w:space="0"/>
              <w:right w:val="single" w:color="auto" w:sz="4" w:space="0"/>
            </w:tcBorders>
            <w:shd w:val="clear" w:color="auto" w:fill="auto"/>
            <w:vAlign w:val="center"/>
          </w:tcPr>
          <w:p w14:paraId="0D9365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C65NC3P20AD型漏电保护器</w:t>
            </w:r>
          </w:p>
        </w:tc>
        <w:tc>
          <w:tcPr>
            <w:tcW w:w="1141" w:type="dxa"/>
            <w:tcBorders>
              <w:top w:val="nil"/>
              <w:left w:val="nil"/>
              <w:bottom w:val="single" w:color="auto" w:sz="4" w:space="0"/>
              <w:right w:val="single" w:color="auto" w:sz="4" w:space="0"/>
            </w:tcBorders>
            <w:shd w:val="clear" w:color="auto" w:fill="auto"/>
            <w:vAlign w:val="center"/>
          </w:tcPr>
          <w:p w14:paraId="63088D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A72B71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10227B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17EEF2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A7913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F72A91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AB35B6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7D5470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96988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2644" w:type="dxa"/>
            <w:tcBorders>
              <w:top w:val="nil"/>
              <w:left w:val="nil"/>
              <w:bottom w:val="single" w:color="auto" w:sz="4" w:space="0"/>
              <w:right w:val="single" w:color="auto" w:sz="4" w:space="0"/>
            </w:tcBorders>
            <w:shd w:val="clear" w:color="auto" w:fill="auto"/>
            <w:vAlign w:val="center"/>
          </w:tcPr>
          <w:p w14:paraId="25072B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C65NC3P32AD型漏电保护器</w:t>
            </w:r>
          </w:p>
        </w:tc>
        <w:tc>
          <w:tcPr>
            <w:tcW w:w="1141" w:type="dxa"/>
            <w:tcBorders>
              <w:top w:val="nil"/>
              <w:left w:val="nil"/>
              <w:bottom w:val="single" w:color="auto" w:sz="4" w:space="0"/>
              <w:right w:val="single" w:color="auto" w:sz="4" w:space="0"/>
            </w:tcBorders>
            <w:shd w:val="clear" w:color="auto" w:fill="auto"/>
            <w:vAlign w:val="center"/>
          </w:tcPr>
          <w:p w14:paraId="41BF22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64D680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381B07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7F8BAA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3F22B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03E0F0B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6781C2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B87C81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1EE868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2644" w:type="dxa"/>
            <w:tcBorders>
              <w:top w:val="nil"/>
              <w:left w:val="nil"/>
              <w:bottom w:val="single" w:color="auto" w:sz="4" w:space="0"/>
              <w:right w:val="single" w:color="auto" w:sz="4" w:space="0"/>
            </w:tcBorders>
            <w:shd w:val="clear" w:color="auto" w:fill="auto"/>
            <w:vAlign w:val="center"/>
          </w:tcPr>
          <w:p w14:paraId="2C644FE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C65NC4P20AD型漏电保护器</w:t>
            </w:r>
          </w:p>
        </w:tc>
        <w:tc>
          <w:tcPr>
            <w:tcW w:w="1141" w:type="dxa"/>
            <w:tcBorders>
              <w:top w:val="nil"/>
              <w:left w:val="nil"/>
              <w:bottom w:val="single" w:color="auto" w:sz="4" w:space="0"/>
              <w:right w:val="single" w:color="auto" w:sz="4" w:space="0"/>
            </w:tcBorders>
            <w:shd w:val="clear" w:color="auto" w:fill="auto"/>
            <w:vAlign w:val="center"/>
          </w:tcPr>
          <w:p w14:paraId="70F802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07595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2F309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4844E9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0A899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6C4683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A72B37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0CB4E6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D4ABBE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2644" w:type="dxa"/>
            <w:tcBorders>
              <w:top w:val="nil"/>
              <w:left w:val="nil"/>
              <w:bottom w:val="single" w:color="auto" w:sz="4" w:space="0"/>
              <w:right w:val="single" w:color="auto" w:sz="4" w:space="0"/>
            </w:tcBorders>
            <w:shd w:val="clear" w:color="auto" w:fill="auto"/>
            <w:vAlign w:val="center"/>
          </w:tcPr>
          <w:p w14:paraId="0C3C69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C65NC4P32AD型漏电保护器</w:t>
            </w:r>
          </w:p>
        </w:tc>
        <w:tc>
          <w:tcPr>
            <w:tcW w:w="1141" w:type="dxa"/>
            <w:tcBorders>
              <w:top w:val="nil"/>
              <w:left w:val="nil"/>
              <w:bottom w:val="single" w:color="auto" w:sz="4" w:space="0"/>
              <w:right w:val="single" w:color="auto" w:sz="4" w:space="0"/>
            </w:tcBorders>
            <w:shd w:val="clear" w:color="auto" w:fill="auto"/>
            <w:vAlign w:val="center"/>
          </w:tcPr>
          <w:p w14:paraId="35E400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18F013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6BC9BA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70C52C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235E6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3F6FD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927FA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C9A471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BABA9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2644" w:type="dxa"/>
            <w:tcBorders>
              <w:top w:val="nil"/>
              <w:left w:val="nil"/>
              <w:bottom w:val="single" w:color="auto" w:sz="4" w:space="0"/>
              <w:right w:val="single" w:color="auto" w:sz="4" w:space="0"/>
            </w:tcBorders>
            <w:shd w:val="clear" w:color="auto" w:fill="auto"/>
            <w:vAlign w:val="center"/>
          </w:tcPr>
          <w:p w14:paraId="2E21E8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C65NC4P40AD型漏电保护器</w:t>
            </w:r>
          </w:p>
        </w:tc>
        <w:tc>
          <w:tcPr>
            <w:tcW w:w="1141" w:type="dxa"/>
            <w:tcBorders>
              <w:top w:val="nil"/>
              <w:left w:val="nil"/>
              <w:bottom w:val="single" w:color="auto" w:sz="4" w:space="0"/>
              <w:right w:val="single" w:color="auto" w:sz="4" w:space="0"/>
            </w:tcBorders>
            <w:shd w:val="clear" w:color="auto" w:fill="auto"/>
            <w:vAlign w:val="center"/>
          </w:tcPr>
          <w:p w14:paraId="4962C7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DCC59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6848DD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709" w:type="dxa"/>
            <w:tcBorders>
              <w:top w:val="nil"/>
              <w:left w:val="nil"/>
              <w:bottom w:val="single" w:color="auto" w:sz="4" w:space="0"/>
              <w:right w:val="single" w:color="auto" w:sz="4" w:space="0"/>
            </w:tcBorders>
            <w:shd w:val="clear" w:color="auto" w:fill="auto"/>
            <w:vAlign w:val="center"/>
          </w:tcPr>
          <w:p w14:paraId="19733A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02181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40091F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7930200">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7084A5F">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电线电缆</w:t>
            </w:r>
          </w:p>
        </w:tc>
        <w:tc>
          <w:tcPr>
            <w:tcW w:w="560" w:type="dxa"/>
            <w:tcBorders>
              <w:top w:val="nil"/>
              <w:left w:val="nil"/>
              <w:bottom w:val="single" w:color="auto" w:sz="4" w:space="0"/>
              <w:right w:val="single" w:color="auto" w:sz="4" w:space="0"/>
            </w:tcBorders>
            <w:shd w:val="clear" w:color="auto" w:fill="auto"/>
            <w:vAlign w:val="center"/>
          </w:tcPr>
          <w:p w14:paraId="4EF12D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2644" w:type="dxa"/>
            <w:tcBorders>
              <w:top w:val="nil"/>
              <w:left w:val="nil"/>
              <w:bottom w:val="single" w:color="auto" w:sz="4" w:space="0"/>
              <w:right w:val="single" w:color="auto" w:sz="4" w:space="0"/>
            </w:tcBorders>
            <w:shd w:val="clear" w:color="auto" w:fill="auto"/>
            <w:vAlign w:val="center"/>
          </w:tcPr>
          <w:p w14:paraId="599E7F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BV1.5平方铜塑线</w:t>
            </w:r>
          </w:p>
        </w:tc>
        <w:tc>
          <w:tcPr>
            <w:tcW w:w="1141" w:type="dxa"/>
            <w:tcBorders>
              <w:top w:val="nil"/>
              <w:left w:val="nil"/>
              <w:bottom w:val="single" w:color="auto" w:sz="4" w:space="0"/>
              <w:right w:val="single" w:color="auto" w:sz="4" w:space="0"/>
            </w:tcBorders>
            <w:shd w:val="clear" w:color="auto" w:fill="auto"/>
            <w:vAlign w:val="center"/>
          </w:tcPr>
          <w:p w14:paraId="0965C5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483815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20BC7A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6E7DDC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EEF81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2C64F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D70C7E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3B277B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C06E25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2644" w:type="dxa"/>
            <w:tcBorders>
              <w:top w:val="nil"/>
              <w:left w:val="nil"/>
              <w:bottom w:val="single" w:color="auto" w:sz="4" w:space="0"/>
              <w:right w:val="single" w:color="auto" w:sz="4" w:space="0"/>
            </w:tcBorders>
            <w:shd w:val="clear" w:color="auto" w:fill="auto"/>
            <w:vAlign w:val="center"/>
          </w:tcPr>
          <w:p w14:paraId="283E86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BV2.5平方铜塑线</w:t>
            </w:r>
          </w:p>
        </w:tc>
        <w:tc>
          <w:tcPr>
            <w:tcW w:w="1141" w:type="dxa"/>
            <w:tcBorders>
              <w:top w:val="nil"/>
              <w:left w:val="nil"/>
              <w:bottom w:val="single" w:color="auto" w:sz="4" w:space="0"/>
              <w:right w:val="single" w:color="auto" w:sz="4" w:space="0"/>
            </w:tcBorders>
            <w:shd w:val="clear" w:color="auto" w:fill="auto"/>
            <w:vAlign w:val="center"/>
          </w:tcPr>
          <w:p w14:paraId="4F6CB3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13ADE2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1AD128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709" w:type="dxa"/>
            <w:tcBorders>
              <w:top w:val="nil"/>
              <w:left w:val="nil"/>
              <w:bottom w:val="single" w:color="auto" w:sz="4" w:space="0"/>
              <w:right w:val="single" w:color="auto" w:sz="4" w:space="0"/>
            </w:tcBorders>
            <w:shd w:val="clear" w:color="auto" w:fill="auto"/>
            <w:vAlign w:val="center"/>
          </w:tcPr>
          <w:p w14:paraId="6D7EBE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B67E3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9641C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D4003B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0292E1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11A2EC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2644" w:type="dxa"/>
            <w:tcBorders>
              <w:top w:val="nil"/>
              <w:left w:val="nil"/>
              <w:bottom w:val="single" w:color="auto" w:sz="4" w:space="0"/>
              <w:right w:val="single" w:color="auto" w:sz="4" w:space="0"/>
            </w:tcBorders>
            <w:shd w:val="clear" w:color="auto" w:fill="auto"/>
            <w:vAlign w:val="center"/>
          </w:tcPr>
          <w:p w14:paraId="1C0473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BV4.0平方铜塑线</w:t>
            </w:r>
          </w:p>
        </w:tc>
        <w:tc>
          <w:tcPr>
            <w:tcW w:w="1141" w:type="dxa"/>
            <w:tcBorders>
              <w:top w:val="nil"/>
              <w:left w:val="nil"/>
              <w:bottom w:val="single" w:color="auto" w:sz="4" w:space="0"/>
              <w:right w:val="single" w:color="auto" w:sz="4" w:space="0"/>
            </w:tcBorders>
            <w:shd w:val="clear" w:color="auto" w:fill="auto"/>
            <w:vAlign w:val="center"/>
          </w:tcPr>
          <w:p w14:paraId="40815E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1F3D8B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5BAEFF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709" w:type="dxa"/>
            <w:tcBorders>
              <w:top w:val="nil"/>
              <w:left w:val="nil"/>
              <w:bottom w:val="single" w:color="auto" w:sz="4" w:space="0"/>
              <w:right w:val="single" w:color="auto" w:sz="4" w:space="0"/>
            </w:tcBorders>
            <w:shd w:val="clear" w:color="auto" w:fill="auto"/>
            <w:vAlign w:val="center"/>
          </w:tcPr>
          <w:p w14:paraId="1970AB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890B5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BFB88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DE64A4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B23251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67569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2644" w:type="dxa"/>
            <w:tcBorders>
              <w:top w:val="nil"/>
              <w:left w:val="nil"/>
              <w:bottom w:val="single" w:color="auto" w:sz="4" w:space="0"/>
              <w:right w:val="single" w:color="auto" w:sz="4" w:space="0"/>
            </w:tcBorders>
            <w:shd w:val="clear" w:color="auto" w:fill="auto"/>
            <w:vAlign w:val="center"/>
          </w:tcPr>
          <w:p w14:paraId="1AF448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BV6.0平方铜塑线</w:t>
            </w:r>
          </w:p>
        </w:tc>
        <w:tc>
          <w:tcPr>
            <w:tcW w:w="1141" w:type="dxa"/>
            <w:tcBorders>
              <w:top w:val="nil"/>
              <w:left w:val="nil"/>
              <w:bottom w:val="single" w:color="auto" w:sz="4" w:space="0"/>
              <w:right w:val="single" w:color="auto" w:sz="4" w:space="0"/>
            </w:tcBorders>
            <w:shd w:val="clear" w:color="auto" w:fill="auto"/>
            <w:vAlign w:val="center"/>
          </w:tcPr>
          <w:p w14:paraId="2F6425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276607B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851" w:type="dxa"/>
            <w:tcBorders>
              <w:top w:val="nil"/>
              <w:left w:val="nil"/>
              <w:bottom w:val="single" w:color="auto" w:sz="4" w:space="0"/>
              <w:right w:val="single" w:color="auto" w:sz="4" w:space="0"/>
            </w:tcBorders>
            <w:shd w:val="clear" w:color="auto" w:fill="auto"/>
            <w:vAlign w:val="center"/>
          </w:tcPr>
          <w:p w14:paraId="3D624F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1E7DC4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80B65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01C8C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A8FE94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F017F9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900A1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2644" w:type="dxa"/>
            <w:tcBorders>
              <w:top w:val="nil"/>
              <w:left w:val="nil"/>
              <w:bottom w:val="single" w:color="auto" w:sz="4" w:space="0"/>
              <w:right w:val="single" w:color="auto" w:sz="4" w:space="0"/>
            </w:tcBorders>
            <w:shd w:val="clear" w:color="auto" w:fill="auto"/>
            <w:vAlign w:val="center"/>
          </w:tcPr>
          <w:p w14:paraId="524659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YJV5*6平方电缆</w:t>
            </w:r>
          </w:p>
        </w:tc>
        <w:tc>
          <w:tcPr>
            <w:tcW w:w="1141" w:type="dxa"/>
            <w:tcBorders>
              <w:top w:val="nil"/>
              <w:left w:val="nil"/>
              <w:bottom w:val="single" w:color="auto" w:sz="4" w:space="0"/>
              <w:right w:val="single" w:color="auto" w:sz="4" w:space="0"/>
            </w:tcBorders>
            <w:shd w:val="clear" w:color="auto" w:fill="auto"/>
            <w:vAlign w:val="center"/>
          </w:tcPr>
          <w:p w14:paraId="01823A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406F5A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18C5ED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709" w:type="dxa"/>
            <w:tcBorders>
              <w:top w:val="nil"/>
              <w:left w:val="nil"/>
              <w:bottom w:val="single" w:color="auto" w:sz="4" w:space="0"/>
              <w:right w:val="single" w:color="auto" w:sz="4" w:space="0"/>
            </w:tcBorders>
            <w:shd w:val="clear" w:color="auto" w:fill="auto"/>
            <w:vAlign w:val="center"/>
          </w:tcPr>
          <w:p w14:paraId="0B22B6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3FC6F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85950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782C5F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958FB8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A164E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2644" w:type="dxa"/>
            <w:tcBorders>
              <w:top w:val="nil"/>
              <w:left w:val="nil"/>
              <w:bottom w:val="single" w:color="auto" w:sz="4" w:space="0"/>
              <w:right w:val="single" w:color="auto" w:sz="4" w:space="0"/>
            </w:tcBorders>
            <w:shd w:val="clear" w:color="auto" w:fill="auto"/>
            <w:vAlign w:val="center"/>
          </w:tcPr>
          <w:p w14:paraId="73DDD8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YJV5*10平方电缆</w:t>
            </w:r>
          </w:p>
        </w:tc>
        <w:tc>
          <w:tcPr>
            <w:tcW w:w="1141" w:type="dxa"/>
            <w:tcBorders>
              <w:top w:val="nil"/>
              <w:left w:val="nil"/>
              <w:bottom w:val="single" w:color="auto" w:sz="4" w:space="0"/>
              <w:right w:val="single" w:color="auto" w:sz="4" w:space="0"/>
            </w:tcBorders>
            <w:shd w:val="clear" w:color="auto" w:fill="auto"/>
            <w:vAlign w:val="center"/>
          </w:tcPr>
          <w:p w14:paraId="2D4668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6211E0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6764C1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709" w:type="dxa"/>
            <w:tcBorders>
              <w:top w:val="nil"/>
              <w:left w:val="nil"/>
              <w:bottom w:val="single" w:color="auto" w:sz="4" w:space="0"/>
              <w:right w:val="single" w:color="auto" w:sz="4" w:space="0"/>
            </w:tcBorders>
            <w:shd w:val="clear" w:color="auto" w:fill="auto"/>
            <w:vAlign w:val="center"/>
          </w:tcPr>
          <w:p w14:paraId="2D4F51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CE5D7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7B4DD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306FE6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5A73D1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455B93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2644" w:type="dxa"/>
            <w:tcBorders>
              <w:top w:val="nil"/>
              <w:left w:val="nil"/>
              <w:bottom w:val="single" w:color="auto" w:sz="4" w:space="0"/>
              <w:right w:val="single" w:color="auto" w:sz="4" w:space="0"/>
            </w:tcBorders>
            <w:shd w:val="clear" w:color="auto" w:fill="auto"/>
            <w:vAlign w:val="center"/>
          </w:tcPr>
          <w:p w14:paraId="69932D7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YJV5*16平方电缆</w:t>
            </w:r>
          </w:p>
        </w:tc>
        <w:tc>
          <w:tcPr>
            <w:tcW w:w="1141" w:type="dxa"/>
            <w:tcBorders>
              <w:top w:val="nil"/>
              <w:left w:val="nil"/>
              <w:bottom w:val="single" w:color="auto" w:sz="4" w:space="0"/>
              <w:right w:val="single" w:color="auto" w:sz="4" w:space="0"/>
            </w:tcBorders>
            <w:shd w:val="clear" w:color="auto" w:fill="auto"/>
            <w:vAlign w:val="center"/>
          </w:tcPr>
          <w:p w14:paraId="4A5D71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425" w:type="dxa"/>
            <w:tcBorders>
              <w:top w:val="nil"/>
              <w:left w:val="nil"/>
              <w:bottom w:val="single" w:color="auto" w:sz="4" w:space="0"/>
              <w:right w:val="single" w:color="auto" w:sz="4" w:space="0"/>
            </w:tcBorders>
            <w:shd w:val="clear" w:color="auto" w:fill="auto"/>
            <w:vAlign w:val="center"/>
          </w:tcPr>
          <w:p w14:paraId="5BCBA06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5ABC8F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1E6248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7E3FD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348CC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8BA1DFA">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F16B814">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灯泡</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灯管</w:t>
            </w:r>
          </w:p>
        </w:tc>
        <w:tc>
          <w:tcPr>
            <w:tcW w:w="560" w:type="dxa"/>
            <w:tcBorders>
              <w:top w:val="nil"/>
              <w:left w:val="nil"/>
              <w:bottom w:val="single" w:color="auto" w:sz="4" w:space="0"/>
              <w:right w:val="single" w:color="auto" w:sz="4" w:space="0"/>
            </w:tcBorders>
            <w:shd w:val="clear" w:color="auto" w:fill="auto"/>
            <w:vAlign w:val="center"/>
          </w:tcPr>
          <w:p w14:paraId="6CC946D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2644" w:type="dxa"/>
            <w:tcBorders>
              <w:top w:val="nil"/>
              <w:left w:val="nil"/>
              <w:bottom w:val="single" w:color="auto" w:sz="4" w:space="0"/>
              <w:right w:val="single" w:color="auto" w:sz="4" w:space="0"/>
            </w:tcBorders>
            <w:shd w:val="clear" w:color="auto" w:fill="auto"/>
            <w:vAlign w:val="center"/>
          </w:tcPr>
          <w:p w14:paraId="1D7348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LED-T8-1.2灯管</w:t>
            </w:r>
          </w:p>
        </w:tc>
        <w:tc>
          <w:tcPr>
            <w:tcW w:w="1141" w:type="dxa"/>
            <w:tcBorders>
              <w:top w:val="nil"/>
              <w:left w:val="nil"/>
              <w:bottom w:val="single" w:color="auto" w:sz="4" w:space="0"/>
              <w:right w:val="single" w:color="auto" w:sz="4" w:space="0"/>
            </w:tcBorders>
            <w:shd w:val="clear" w:color="auto" w:fill="auto"/>
            <w:vAlign w:val="center"/>
          </w:tcPr>
          <w:p w14:paraId="3B77D1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1.2米</w:t>
            </w:r>
          </w:p>
        </w:tc>
        <w:tc>
          <w:tcPr>
            <w:tcW w:w="425" w:type="dxa"/>
            <w:tcBorders>
              <w:top w:val="nil"/>
              <w:left w:val="nil"/>
              <w:bottom w:val="single" w:color="auto" w:sz="4" w:space="0"/>
              <w:right w:val="single" w:color="auto" w:sz="4" w:space="0"/>
            </w:tcBorders>
            <w:shd w:val="clear" w:color="auto" w:fill="auto"/>
            <w:vAlign w:val="center"/>
          </w:tcPr>
          <w:p w14:paraId="579EDFC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A5394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224AEC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DB56F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67B92B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52AB42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9F559B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6865D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2644" w:type="dxa"/>
            <w:tcBorders>
              <w:top w:val="nil"/>
              <w:left w:val="nil"/>
              <w:bottom w:val="single" w:color="auto" w:sz="4" w:space="0"/>
              <w:right w:val="single" w:color="auto" w:sz="4" w:space="0"/>
            </w:tcBorders>
            <w:shd w:val="clear" w:color="auto" w:fill="auto"/>
            <w:vAlign w:val="center"/>
          </w:tcPr>
          <w:p w14:paraId="1A7186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LED-T8-0.9灯管</w:t>
            </w:r>
          </w:p>
        </w:tc>
        <w:tc>
          <w:tcPr>
            <w:tcW w:w="1141" w:type="dxa"/>
            <w:tcBorders>
              <w:top w:val="nil"/>
              <w:left w:val="nil"/>
              <w:bottom w:val="single" w:color="auto" w:sz="4" w:space="0"/>
              <w:right w:val="single" w:color="auto" w:sz="4" w:space="0"/>
            </w:tcBorders>
            <w:shd w:val="clear" w:color="auto" w:fill="auto"/>
            <w:vAlign w:val="center"/>
          </w:tcPr>
          <w:p w14:paraId="4462E5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0.9米</w:t>
            </w:r>
          </w:p>
        </w:tc>
        <w:tc>
          <w:tcPr>
            <w:tcW w:w="425" w:type="dxa"/>
            <w:tcBorders>
              <w:top w:val="nil"/>
              <w:left w:val="nil"/>
              <w:bottom w:val="single" w:color="auto" w:sz="4" w:space="0"/>
              <w:right w:val="single" w:color="auto" w:sz="4" w:space="0"/>
            </w:tcBorders>
            <w:shd w:val="clear" w:color="auto" w:fill="auto"/>
            <w:vAlign w:val="center"/>
          </w:tcPr>
          <w:p w14:paraId="634FEB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32D8A2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77DA07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96623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F9EFE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5F62C9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84C230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78C049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2644" w:type="dxa"/>
            <w:tcBorders>
              <w:top w:val="nil"/>
              <w:left w:val="nil"/>
              <w:bottom w:val="single" w:color="auto" w:sz="4" w:space="0"/>
              <w:right w:val="single" w:color="auto" w:sz="4" w:space="0"/>
            </w:tcBorders>
            <w:shd w:val="clear" w:color="auto" w:fill="auto"/>
            <w:vAlign w:val="center"/>
          </w:tcPr>
          <w:p w14:paraId="558B3C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LED-12W灯泡（球泡）</w:t>
            </w:r>
          </w:p>
        </w:tc>
        <w:tc>
          <w:tcPr>
            <w:tcW w:w="1141" w:type="dxa"/>
            <w:tcBorders>
              <w:top w:val="nil"/>
              <w:left w:val="nil"/>
              <w:bottom w:val="single" w:color="auto" w:sz="4" w:space="0"/>
              <w:right w:val="single" w:color="auto" w:sz="4" w:space="0"/>
            </w:tcBorders>
            <w:shd w:val="clear" w:color="auto" w:fill="auto"/>
            <w:vAlign w:val="center"/>
          </w:tcPr>
          <w:p w14:paraId="57156D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5E25B92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9000B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4153BA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3F5B2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EB4BD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3C7CA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C65EF6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2EC0D4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2644" w:type="dxa"/>
            <w:tcBorders>
              <w:top w:val="nil"/>
              <w:left w:val="nil"/>
              <w:bottom w:val="single" w:color="auto" w:sz="4" w:space="0"/>
              <w:right w:val="single" w:color="auto" w:sz="4" w:space="0"/>
            </w:tcBorders>
            <w:shd w:val="clear" w:color="auto" w:fill="auto"/>
            <w:vAlign w:val="center"/>
          </w:tcPr>
          <w:p w14:paraId="55E78F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T5-28W灯管</w:t>
            </w:r>
          </w:p>
        </w:tc>
        <w:tc>
          <w:tcPr>
            <w:tcW w:w="1141" w:type="dxa"/>
            <w:tcBorders>
              <w:top w:val="nil"/>
              <w:left w:val="nil"/>
              <w:bottom w:val="single" w:color="auto" w:sz="4" w:space="0"/>
              <w:right w:val="single" w:color="auto" w:sz="4" w:space="0"/>
            </w:tcBorders>
            <w:shd w:val="clear" w:color="auto" w:fill="auto"/>
            <w:vAlign w:val="center"/>
          </w:tcPr>
          <w:p w14:paraId="28CE16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C4DA78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D0A64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709" w:type="dxa"/>
            <w:tcBorders>
              <w:top w:val="nil"/>
              <w:left w:val="nil"/>
              <w:bottom w:val="single" w:color="auto" w:sz="4" w:space="0"/>
              <w:right w:val="single" w:color="auto" w:sz="4" w:space="0"/>
            </w:tcBorders>
            <w:shd w:val="clear" w:color="auto" w:fill="auto"/>
            <w:vAlign w:val="center"/>
          </w:tcPr>
          <w:p w14:paraId="61BA66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CB827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D3536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B106FB5">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F4FD907">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金属</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桥架</w:t>
            </w:r>
          </w:p>
        </w:tc>
        <w:tc>
          <w:tcPr>
            <w:tcW w:w="560" w:type="dxa"/>
            <w:tcBorders>
              <w:top w:val="nil"/>
              <w:left w:val="nil"/>
              <w:bottom w:val="single" w:color="auto" w:sz="4" w:space="0"/>
              <w:right w:val="single" w:color="auto" w:sz="4" w:space="0"/>
            </w:tcBorders>
            <w:shd w:val="clear" w:color="auto" w:fill="auto"/>
            <w:vAlign w:val="center"/>
          </w:tcPr>
          <w:p w14:paraId="7E9F2A0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100</w:t>
            </w:r>
          </w:p>
        </w:tc>
        <w:tc>
          <w:tcPr>
            <w:tcW w:w="2644" w:type="dxa"/>
            <w:tcBorders>
              <w:top w:val="nil"/>
              <w:left w:val="nil"/>
              <w:bottom w:val="single" w:color="auto" w:sz="4" w:space="0"/>
              <w:right w:val="single" w:color="auto" w:sz="4" w:space="0"/>
            </w:tcBorders>
            <w:shd w:val="clear" w:color="auto" w:fill="auto"/>
            <w:vAlign w:val="center"/>
          </w:tcPr>
          <w:p w14:paraId="7EE022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150*100</w:t>
            </w:r>
          </w:p>
        </w:tc>
        <w:tc>
          <w:tcPr>
            <w:tcW w:w="1141" w:type="dxa"/>
            <w:tcBorders>
              <w:top w:val="nil"/>
              <w:left w:val="nil"/>
              <w:bottom w:val="single" w:color="auto" w:sz="4" w:space="0"/>
              <w:right w:val="single" w:color="auto" w:sz="4" w:space="0"/>
            </w:tcBorders>
            <w:shd w:val="clear" w:color="auto" w:fill="auto"/>
            <w:vAlign w:val="center"/>
          </w:tcPr>
          <w:p w14:paraId="0DA7CE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厚度1.2</w:t>
            </w:r>
          </w:p>
        </w:tc>
        <w:tc>
          <w:tcPr>
            <w:tcW w:w="425" w:type="dxa"/>
            <w:tcBorders>
              <w:top w:val="nil"/>
              <w:left w:val="nil"/>
              <w:bottom w:val="single" w:color="auto" w:sz="4" w:space="0"/>
              <w:right w:val="single" w:color="auto" w:sz="4" w:space="0"/>
            </w:tcBorders>
            <w:shd w:val="clear" w:color="auto" w:fill="auto"/>
            <w:vAlign w:val="center"/>
          </w:tcPr>
          <w:p w14:paraId="68BFFE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31F86A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72DC52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A3103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5C824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D38239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A07C91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FA9EFC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101</w:t>
            </w:r>
          </w:p>
        </w:tc>
        <w:tc>
          <w:tcPr>
            <w:tcW w:w="2644" w:type="dxa"/>
            <w:tcBorders>
              <w:top w:val="nil"/>
              <w:left w:val="nil"/>
              <w:bottom w:val="single" w:color="auto" w:sz="4" w:space="0"/>
              <w:right w:val="single" w:color="auto" w:sz="4" w:space="0"/>
            </w:tcBorders>
            <w:shd w:val="clear" w:color="auto" w:fill="auto"/>
            <w:vAlign w:val="center"/>
          </w:tcPr>
          <w:p w14:paraId="50A5F8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100*50</w:t>
            </w:r>
          </w:p>
        </w:tc>
        <w:tc>
          <w:tcPr>
            <w:tcW w:w="1141" w:type="dxa"/>
            <w:tcBorders>
              <w:top w:val="nil"/>
              <w:left w:val="nil"/>
              <w:bottom w:val="single" w:color="auto" w:sz="4" w:space="0"/>
              <w:right w:val="single" w:color="auto" w:sz="4" w:space="0"/>
            </w:tcBorders>
            <w:shd w:val="clear" w:color="auto" w:fill="auto"/>
            <w:vAlign w:val="center"/>
          </w:tcPr>
          <w:p w14:paraId="6FF5F5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425" w:type="dxa"/>
            <w:tcBorders>
              <w:top w:val="nil"/>
              <w:left w:val="nil"/>
              <w:bottom w:val="single" w:color="auto" w:sz="4" w:space="0"/>
              <w:right w:val="single" w:color="auto" w:sz="4" w:space="0"/>
            </w:tcBorders>
            <w:shd w:val="clear" w:color="auto" w:fill="auto"/>
            <w:vAlign w:val="center"/>
          </w:tcPr>
          <w:p w14:paraId="0F1C9CB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018CA1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709" w:type="dxa"/>
            <w:tcBorders>
              <w:top w:val="nil"/>
              <w:left w:val="nil"/>
              <w:bottom w:val="single" w:color="auto" w:sz="4" w:space="0"/>
              <w:right w:val="single" w:color="auto" w:sz="4" w:space="0"/>
            </w:tcBorders>
            <w:shd w:val="clear" w:color="auto" w:fill="auto"/>
            <w:vAlign w:val="center"/>
          </w:tcPr>
          <w:p w14:paraId="63F17F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F5DA1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A409C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588E67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4C655B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7248B7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102</w:t>
            </w:r>
          </w:p>
        </w:tc>
        <w:tc>
          <w:tcPr>
            <w:tcW w:w="2644" w:type="dxa"/>
            <w:tcBorders>
              <w:top w:val="nil"/>
              <w:left w:val="nil"/>
              <w:bottom w:val="single" w:color="auto" w:sz="4" w:space="0"/>
              <w:right w:val="single" w:color="auto" w:sz="4" w:space="0"/>
            </w:tcBorders>
            <w:shd w:val="clear" w:color="000000" w:fill="FFFFFF"/>
            <w:vAlign w:val="center"/>
          </w:tcPr>
          <w:p w14:paraId="48D7E6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50*50</w:t>
            </w:r>
          </w:p>
        </w:tc>
        <w:tc>
          <w:tcPr>
            <w:tcW w:w="1141" w:type="dxa"/>
            <w:tcBorders>
              <w:top w:val="nil"/>
              <w:left w:val="nil"/>
              <w:bottom w:val="single" w:color="auto" w:sz="4" w:space="0"/>
              <w:right w:val="single" w:color="auto" w:sz="4" w:space="0"/>
            </w:tcBorders>
            <w:shd w:val="clear" w:color="000000" w:fill="FFFFFF"/>
            <w:vAlign w:val="center"/>
          </w:tcPr>
          <w:p w14:paraId="39DDC1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425" w:type="dxa"/>
            <w:tcBorders>
              <w:top w:val="nil"/>
              <w:left w:val="nil"/>
              <w:bottom w:val="single" w:color="auto" w:sz="4" w:space="0"/>
              <w:right w:val="single" w:color="auto" w:sz="4" w:space="0"/>
            </w:tcBorders>
            <w:shd w:val="clear" w:color="000000" w:fill="FFFFFF"/>
            <w:vAlign w:val="center"/>
          </w:tcPr>
          <w:p w14:paraId="2F25046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000000" w:fill="FFFFFF"/>
            <w:vAlign w:val="center"/>
          </w:tcPr>
          <w:p w14:paraId="2C63608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000000" w:fill="FFFFFF"/>
            <w:vAlign w:val="center"/>
          </w:tcPr>
          <w:p w14:paraId="66148DC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385046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045C0B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7F39AD">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3C40D258">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灯具</w:t>
            </w:r>
          </w:p>
        </w:tc>
        <w:tc>
          <w:tcPr>
            <w:tcW w:w="560" w:type="dxa"/>
            <w:tcBorders>
              <w:top w:val="nil"/>
              <w:left w:val="nil"/>
              <w:bottom w:val="single" w:color="auto" w:sz="4" w:space="0"/>
              <w:right w:val="single" w:color="auto" w:sz="4" w:space="0"/>
            </w:tcBorders>
            <w:shd w:val="clear" w:color="auto" w:fill="auto"/>
            <w:vAlign w:val="center"/>
          </w:tcPr>
          <w:p w14:paraId="62E32C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103</w:t>
            </w:r>
          </w:p>
        </w:tc>
        <w:tc>
          <w:tcPr>
            <w:tcW w:w="2644" w:type="dxa"/>
            <w:tcBorders>
              <w:top w:val="nil"/>
              <w:left w:val="nil"/>
              <w:bottom w:val="single" w:color="auto" w:sz="4" w:space="0"/>
              <w:right w:val="single" w:color="auto" w:sz="4" w:space="0"/>
            </w:tcBorders>
            <w:shd w:val="clear" w:color="000000" w:fill="FFFFFF"/>
            <w:vAlign w:val="center"/>
          </w:tcPr>
          <w:p w14:paraId="291CF7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LED8寸24W筒灯嵌入式</w:t>
            </w:r>
          </w:p>
        </w:tc>
        <w:tc>
          <w:tcPr>
            <w:tcW w:w="1141" w:type="dxa"/>
            <w:tcBorders>
              <w:top w:val="nil"/>
              <w:left w:val="nil"/>
              <w:bottom w:val="single" w:color="auto" w:sz="4" w:space="0"/>
              <w:right w:val="single" w:color="auto" w:sz="4" w:space="0"/>
            </w:tcBorders>
            <w:shd w:val="clear" w:color="000000" w:fill="FFFFFF"/>
            <w:vAlign w:val="center"/>
          </w:tcPr>
          <w:p w14:paraId="22FFE6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729BD5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000000" w:fill="FFFFFF"/>
            <w:vAlign w:val="center"/>
          </w:tcPr>
          <w:p w14:paraId="3A27FD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000000" w:fill="FFFFFF"/>
            <w:vAlign w:val="center"/>
          </w:tcPr>
          <w:p w14:paraId="0FE115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003311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78C8A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8E04FA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3E6812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0DCF4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104</w:t>
            </w:r>
          </w:p>
        </w:tc>
        <w:tc>
          <w:tcPr>
            <w:tcW w:w="2644" w:type="dxa"/>
            <w:tcBorders>
              <w:top w:val="nil"/>
              <w:left w:val="nil"/>
              <w:bottom w:val="single" w:color="auto" w:sz="4" w:space="0"/>
              <w:right w:val="single" w:color="auto" w:sz="4" w:space="0"/>
            </w:tcBorders>
            <w:shd w:val="clear" w:color="000000" w:fill="FFFFFF"/>
            <w:vAlign w:val="center"/>
          </w:tcPr>
          <w:p w14:paraId="59D015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LED6寸18W筒灯嵌入式</w:t>
            </w:r>
          </w:p>
        </w:tc>
        <w:tc>
          <w:tcPr>
            <w:tcW w:w="1141" w:type="dxa"/>
            <w:tcBorders>
              <w:top w:val="nil"/>
              <w:left w:val="nil"/>
              <w:bottom w:val="single" w:color="auto" w:sz="4" w:space="0"/>
              <w:right w:val="single" w:color="auto" w:sz="4" w:space="0"/>
            </w:tcBorders>
            <w:shd w:val="clear" w:color="000000" w:fill="FFFFFF"/>
            <w:vAlign w:val="center"/>
          </w:tcPr>
          <w:p w14:paraId="72C02C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425A59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000000" w:fill="FFFFFF"/>
            <w:vAlign w:val="center"/>
          </w:tcPr>
          <w:p w14:paraId="56B28E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709" w:type="dxa"/>
            <w:tcBorders>
              <w:top w:val="nil"/>
              <w:left w:val="nil"/>
              <w:bottom w:val="single" w:color="auto" w:sz="4" w:space="0"/>
              <w:right w:val="single" w:color="auto" w:sz="4" w:space="0"/>
            </w:tcBorders>
            <w:shd w:val="clear" w:color="000000" w:fill="FFFFFF"/>
            <w:vAlign w:val="center"/>
          </w:tcPr>
          <w:p w14:paraId="050E8D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1BADD3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64AB45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B250B9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F92AEC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D1A85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105</w:t>
            </w:r>
          </w:p>
        </w:tc>
        <w:tc>
          <w:tcPr>
            <w:tcW w:w="2644" w:type="dxa"/>
            <w:tcBorders>
              <w:top w:val="nil"/>
              <w:left w:val="nil"/>
              <w:bottom w:val="single" w:color="auto" w:sz="4" w:space="0"/>
              <w:right w:val="single" w:color="auto" w:sz="4" w:space="0"/>
            </w:tcBorders>
            <w:shd w:val="clear" w:color="000000" w:fill="FFFFFF"/>
            <w:vAlign w:val="center"/>
          </w:tcPr>
          <w:p w14:paraId="49D20D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LED-1米轨道（三芯）</w:t>
            </w:r>
          </w:p>
        </w:tc>
        <w:tc>
          <w:tcPr>
            <w:tcW w:w="1141" w:type="dxa"/>
            <w:tcBorders>
              <w:top w:val="nil"/>
              <w:left w:val="nil"/>
              <w:bottom w:val="single" w:color="auto" w:sz="4" w:space="0"/>
              <w:right w:val="single" w:color="auto" w:sz="4" w:space="0"/>
            </w:tcBorders>
            <w:shd w:val="clear" w:color="000000" w:fill="FFFFFF"/>
            <w:vAlign w:val="center"/>
          </w:tcPr>
          <w:p w14:paraId="36130A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1983D2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000000" w:fill="FFFFFF"/>
            <w:vAlign w:val="center"/>
          </w:tcPr>
          <w:p w14:paraId="79FA00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000000" w:fill="FFFFFF"/>
            <w:vAlign w:val="center"/>
          </w:tcPr>
          <w:p w14:paraId="025A1D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5E9548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F7C8D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E1A2D2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6624F3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3A85A2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106</w:t>
            </w:r>
          </w:p>
        </w:tc>
        <w:tc>
          <w:tcPr>
            <w:tcW w:w="2644" w:type="dxa"/>
            <w:tcBorders>
              <w:top w:val="nil"/>
              <w:left w:val="nil"/>
              <w:bottom w:val="single" w:color="auto" w:sz="4" w:space="0"/>
              <w:right w:val="single" w:color="auto" w:sz="4" w:space="0"/>
            </w:tcBorders>
            <w:shd w:val="clear" w:color="000000" w:fill="FFFFFF"/>
            <w:vAlign w:val="center"/>
          </w:tcPr>
          <w:p w14:paraId="1E8572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LED-1.5米轨道（三芯）</w:t>
            </w:r>
          </w:p>
        </w:tc>
        <w:tc>
          <w:tcPr>
            <w:tcW w:w="1141" w:type="dxa"/>
            <w:tcBorders>
              <w:top w:val="nil"/>
              <w:left w:val="nil"/>
              <w:bottom w:val="single" w:color="auto" w:sz="4" w:space="0"/>
              <w:right w:val="single" w:color="auto" w:sz="4" w:space="0"/>
            </w:tcBorders>
            <w:shd w:val="clear" w:color="000000" w:fill="FFFFFF"/>
            <w:vAlign w:val="center"/>
          </w:tcPr>
          <w:p w14:paraId="07C863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0F2C9D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000000" w:fill="FFFFFF"/>
            <w:vAlign w:val="center"/>
          </w:tcPr>
          <w:p w14:paraId="3DE4FE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709" w:type="dxa"/>
            <w:tcBorders>
              <w:top w:val="nil"/>
              <w:left w:val="nil"/>
              <w:bottom w:val="single" w:color="auto" w:sz="4" w:space="0"/>
              <w:right w:val="single" w:color="auto" w:sz="4" w:space="0"/>
            </w:tcBorders>
            <w:shd w:val="clear" w:color="000000" w:fill="FFFFFF"/>
            <w:vAlign w:val="center"/>
          </w:tcPr>
          <w:p w14:paraId="2D7660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104DA2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E2979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B96A8C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30442B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366482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107</w:t>
            </w:r>
          </w:p>
        </w:tc>
        <w:tc>
          <w:tcPr>
            <w:tcW w:w="2644" w:type="dxa"/>
            <w:tcBorders>
              <w:top w:val="nil"/>
              <w:left w:val="nil"/>
              <w:bottom w:val="single" w:color="auto" w:sz="4" w:space="0"/>
              <w:right w:val="single" w:color="auto" w:sz="4" w:space="0"/>
            </w:tcBorders>
            <w:shd w:val="clear" w:color="000000" w:fill="FFFFFF"/>
            <w:vAlign w:val="center"/>
          </w:tcPr>
          <w:p w14:paraId="4C22E2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LED-2米轨道（三芯）</w:t>
            </w:r>
          </w:p>
        </w:tc>
        <w:tc>
          <w:tcPr>
            <w:tcW w:w="1141" w:type="dxa"/>
            <w:tcBorders>
              <w:top w:val="nil"/>
              <w:left w:val="nil"/>
              <w:bottom w:val="single" w:color="auto" w:sz="4" w:space="0"/>
              <w:right w:val="single" w:color="auto" w:sz="4" w:space="0"/>
            </w:tcBorders>
            <w:shd w:val="clear" w:color="000000" w:fill="FFFFFF"/>
            <w:vAlign w:val="center"/>
          </w:tcPr>
          <w:p w14:paraId="0C198A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4092CD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000000" w:fill="FFFFFF"/>
            <w:vAlign w:val="center"/>
          </w:tcPr>
          <w:p w14:paraId="21634E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000000" w:fill="FFFFFF"/>
            <w:vAlign w:val="center"/>
          </w:tcPr>
          <w:p w14:paraId="35D9BD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0B0D8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6AB20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C8BC3C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9240FA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5779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108</w:t>
            </w:r>
          </w:p>
        </w:tc>
        <w:tc>
          <w:tcPr>
            <w:tcW w:w="2644" w:type="dxa"/>
            <w:tcBorders>
              <w:top w:val="nil"/>
              <w:left w:val="nil"/>
              <w:bottom w:val="single" w:color="auto" w:sz="4" w:space="0"/>
              <w:right w:val="single" w:color="auto" w:sz="4" w:space="0"/>
            </w:tcBorders>
            <w:shd w:val="clear" w:color="000000" w:fill="FFFFFF"/>
            <w:vAlign w:val="center"/>
          </w:tcPr>
          <w:p w14:paraId="57CD11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轨道对接头（三芯）</w:t>
            </w:r>
          </w:p>
        </w:tc>
        <w:tc>
          <w:tcPr>
            <w:tcW w:w="1141" w:type="dxa"/>
            <w:tcBorders>
              <w:top w:val="nil"/>
              <w:left w:val="nil"/>
              <w:bottom w:val="single" w:color="auto" w:sz="4" w:space="0"/>
              <w:right w:val="single" w:color="auto" w:sz="4" w:space="0"/>
            </w:tcBorders>
            <w:shd w:val="clear" w:color="000000" w:fill="FFFFFF"/>
            <w:vAlign w:val="center"/>
          </w:tcPr>
          <w:p w14:paraId="28E185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4D7C44F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851" w:type="dxa"/>
            <w:tcBorders>
              <w:top w:val="nil"/>
              <w:left w:val="nil"/>
              <w:bottom w:val="single" w:color="auto" w:sz="4" w:space="0"/>
              <w:right w:val="single" w:color="auto" w:sz="4" w:space="0"/>
            </w:tcBorders>
            <w:shd w:val="clear" w:color="000000" w:fill="FFFFFF"/>
            <w:vAlign w:val="center"/>
          </w:tcPr>
          <w:p w14:paraId="72B3CB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709" w:type="dxa"/>
            <w:tcBorders>
              <w:top w:val="nil"/>
              <w:left w:val="nil"/>
              <w:bottom w:val="single" w:color="auto" w:sz="4" w:space="0"/>
              <w:right w:val="single" w:color="auto" w:sz="4" w:space="0"/>
            </w:tcBorders>
            <w:shd w:val="clear" w:color="000000" w:fill="FFFFFF"/>
            <w:vAlign w:val="center"/>
          </w:tcPr>
          <w:p w14:paraId="5746D1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6A1CC8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D1E99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07D235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69B880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2ABA6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109</w:t>
            </w:r>
          </w:p>
        </w:tc>
        <w:tc>
          <w:tcPr>
            <w:tcW w:w="2644" w:type="dxa"/>
            <w:tcBorders>
              <w:top w:val="nil"/>
              <w:left w:val="nil"/>
              <w:bottom w:val="single" w:color="auto" w:sz="4" w:space="0"/>
              <w:right w:val="single" w:color="auto" w:sz="4" w:space="0"/>
            </w:tcBorders>
            <w:shd w:val="clear" w:color="000000" w:fill="FFFFFF"/>
            <w:vAlign w:val="center"/>
          </w:tcPr>
          <w:p w14:paraId="0841E9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LED明装射灯灯架（黑色）</w:t>
            </w:r>
          </w:p>
        </w:tc>
        <w:tc>
          <w:tcPr>
            <w:tcW w:w="1141" w:type="dxa"/>
            <w:tcBorders>
              <w:top w:val="nil"/>
              <w:left w:val="nil"/>
              <w:bottom w:val="single" w:color="auto" w:sz="4" w:space="0"/>
              <w:right w:val="single" w:color="auto" w:sz="4" w:space="0"/>
            </w:tcBorders>
            <w:shd w:val="clear" w:color="000000" w:fill="FFFFFF"/>
            <w:vAlign w:val="center"/>
          </w:tcPr>
          <w:p w14:paraId="7C7265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0B6B2B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000000" w:fill="FFFFFF"/>
            <w:vAlign w:val="center"/>
          </w:tcPr>
          <w:p w14:paraId="7C8328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800 </w:t>
            </w:r>
          </w:p>
        </w:tc>
        <w:tc>
          <w:tcPr>
            <w:tcW w:w="709" w:type="dxa"/>
            <w:tcBorders>
              <w:top w:val="nil"/>
              <w:left w:val="nil"/>
              <w:bottom w:val="single" w:color="auto" w:sz="4" w:space="0"/>
              <w:right w:val="single" w:color="auto" w:sz="4" w:space="0"/>
            </w:tcBorders>
            <w:shd w:val="clear" w:color="000000" w:fill="FFFFFF"/>
            <w:vAlign w:val="center"/>
          </w:tcPr>
          <w:p w14:paraId="67F933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55C4BA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4750C9D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BAE71F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52A1D8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2D404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110</w:t>
            </w:r>
          </w:p>
        </w:tc>
        <w:tc>
          <w:tcPr>
            <w:tcW w:w="2644" w:type="dxa"/>
            <w:tcBorders>
              <w:top w:val="nil"/>
              <w:left w:val="nil"/>
              <w:bottom w:val="single" w:color="auto" w:sz="4" w:space="0"/>
              <w:right w:val="single" w:color="auto" w:sz="4" w:space="0"/>
            </w:tcBorders>
            <w:shd w:val="clear" w:color="000000" w:fill="FFFFFF"/>
            <w:vAlign w:val="center"/>
          </w:tcPr>
          <w:p w14:paraId="6C560D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LED-T5一体化灯</w:t>
            </w:r>
          </w:p>
        </w:tc>
        <w:tc>
          <w:tcPr>
            <w:tcW w:w="1141" w:type="dxa"/>
            <w:tcBorders>
              <w:top w:val="nil"/>
              <w:left w:val="nil"/>
              <w:bottom w:val="single" w:color="auto" w:sz="4" w:space="0"/>
              <w:right w:val="single" w:color="auto" w:sz="4" w:space="0"/>
            </w:tcBorders>
            <w:shd w:val="clear" w:color="000000" w:fill="FFFFFF"/>
            <w:vAlign w:val="center"/>
          </w:tcPr>
          <w:p w14:paraId="2243315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71EF7AC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000000" w:fill="FFFFFF"/>
            <w:vAlign w:val="center"/>
          </w:tcPr>
          <w:p w14:paraId="7CD8B0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75 </w:t>
            </w:r>
          </w:p>
        </w:tc>
        <w:tc>
          <w:tcPr>
            <w:tcW w:w="709" w:type="dxa"/>
            <w:tcBorders>
              <w:top w:val="nil"/>
              <w:left w:val="nil"/>
              <w:bottom w:val="single" w:color="auto" w:sz="4" w:space="0"/>
              <w:right w:val="single" w:color="auto" w:sz="4" w:space="0"/>
            </w:tcBorders>
            <w:shd w:val="clear" w:color="000000" w:fill="FFFFFF"/>
            <w:vAlign w:val="center"/>
          </w:tcPr>
          <w:p w14:paraId="1BC02C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75D6B6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CE94F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54443F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3DFB71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6FC2B0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111</w:t>
            </w:r>
          </w:p>
        </w:tc>
        <w:tc>
          <w:tcPr>
            <w:tcW w:w="2644" w:type="dxa"/>
            <w:tcBorders>
              <w:top w:val="nil"/>
              <w:left w:val="nil"/>
              <w:bottom w:val="single" w:color="auto" w:sz="4" w:space="0"/>
              <w:right w:val="single" w:color="auto" w:sz="4" w:space="0"/>
            </w:tcBorders>
            <w:shd w:val="clear" w:color="000000" w:fill="FFFFFF"/>
            <w:vAlign w:val="center"/>
          </w:tcPr>
          <w:p w14:paraId="7719EBE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防爆灯三防</w:t>
            </w:r>
          </w:p>
        </w:tc>
        <w:tc>
          <w:tcPr>
            <w:tcW w:w="1141" w:type="dxa"/>
            <w:tcBorders>
              <w:top w:val="nil"/>
              <w:left w:val="nil"/>
              <w:bottom w:val="single" w:color="auto" w:sz="4" w:space="0"/>
              <w:right w:val="single" w:color="auto" w:sz="4" w:space="0"/>
            </w:tcBorders>
            <w:shd w:val="clear" w:color="000000" w:fill="FFFFFF"/>
            <w:vAlign w:val="center"/>
          </w:tcPr>
          <w:p w14:paraId="7D32EE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229BDF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000000" w:fill="FFFFFF"/>
            <w:vAlign w:val="center"/>
          </w:tcPr>
          <w:p w14:paraId="74A3F2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709" w:type="dxa"/>
            <w:tcBorders>
              <w:top w:val="nil"/>
              <w:left w:val="nil"/>
              <w:bottom w:val="single" w:color="auto" w:sz="4" w:space="0"/>
              <w:right w:val="single" w:color="auto" w:sz="4" w:space="0"/>
            </w:tcBorders>
            <w:shd w:val="clear" w:color="000000" w:fill="FFFFFF"/>
            <w:vAlign w:val="center"/>
          </w:tcPr>
          <w:p w14:paraId="40281D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14CBB3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FA846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C642A8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61F7A5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59C95F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112</w:t>
            </w:r>
          </w:p>
        </w:tc>
        <w:tc>
          <w:tcPr>
            <w:tcW w:w="2644" w:type="dxa"/>
            <w:tcBorders>
              <w:top w:val="nil"/>
              <w:left w:val="nil"/>
              <w:bottom w:val="single" w:color="auto" w:sz="4" w:space="0"/>
              <w:right w:val="single" w:color="auto" w:sz="4" w:space="0"/>
            </w:tcBorders>
            <w:shd w:val="clear" w:color="000000" w:fill="FFFFFF"/>
            <w:vAlign w:val="center"/>
          </w:tcPr>
          <w:p w14:paraId="52AC56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LED-10W灭蝇灯</w:t>
            </w:r>
          </w:p>
        </w:tc>
        <w:tc>
          <w:tcPr>
            <w:tcW w:w="1141" w:type="dxa"/>
            <w:tcBorders>
              <w:top w:val="nil"/>
              <w:left w:val="nil"/>
              <w:bottom w:val="single" w:color="auto" w:sz="4" w:space="0"/>
              <w:right w:val="single" w:color="auto" w:sz="4" w:space="0"/>
            </w:tcBorders>
            <w:shd w:val="clear" w:color="000000" w:fill="FFFFFF"/>
            <w:vAlign w:val="center"/>
          </w:tcPr>
          <w:p w14:paraId="69EA52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28E9831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000000" w:fill="FFFFFF"/>
            <w:vAlign w:val="center"/>
          </w:tcPr>
          <w:p w14:paraId="11DAD44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709" w:type="dxa"/>
            <w:tcBorders>
              <w:top w:val="nil"/>
              <w:left w:val="nil"/>
              <w:bottom w:val="single" w:color="auto" w:sz="4" w:space="0"/>
              <w:right w:val="single" w:color="auto" w:sz="4" w:space="0"/>
            </w:tcBorders>
            <w:shd w:val="clear" w:color="000000" w:fill="FFFFFF"/>
            <w:vAlign w:val="center"/>
          </w:tcPr>
          <w:p w14:paraId="06FDA7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68698D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020368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46A8AC7">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431CD6AB">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上下水材料</w:t>
            </w:r>
          </w:p>
        </w:tc>
        <w:tc>
          <w:tcPr>
            <w:tcW w:w="560" w:type="dxa"/>
            <w:tcBorders>
              <w:top w:val="nil"/>
              <w:left w:val="nil"/>
              <w:bottom w:val="single" w:color="auto" w:sz="4" w:space="0"/>
              <w:right w:val="single" w:color="auto" w:sz="4" w:space="0"/>
            </w:tcBorders>
            <w:shd w:val="clear" w:color="auto" w:fill="auto"/>
            <w:vAlign w:val="center"/>
          </w:tcPr>
          <w:p w14:paraId="553013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113</w:t>
            </w:r>
          </w:p>
        </w:tc>
        <w:tc>
          <w:tcPr>
            <w:tcW w:w="2644" w:type="dxa"/>
            <w:tcBorders>
              <w:top w:val="nil"/>
              <w:left w:val="nil"/>
              <w:bottom w:val="single" w:color="auto" w:sz="4" w:space="0"/>
              <w:right w:val="single" w:color="auto" w:sz="4" w:space="0"/>
            </w:tcBorders>
            <w:shd w:val="clear" w:color="000000" w:fill="FFFFFF"/>
            <w:vAlign w:val="center"/>
          </w:tcPr>
          <w:p w14:paraId="24670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￠20PPR水管</w:t>
            </w:r>
          </w:p>
        </w:tc>
        <w:tc>
          <w:tcPr>
            <w:tcW w:w="1141" w:type="dxa"/>
            <w:tcBorders>
              <w:top w:val="nil"/>
              <w:left w:val="nil"/>
              <w:bottom w:val="single" w:color="auto" w:sz="4" w:space="0"/>
              <w:right w:val="single" w:color="auto" w:sz="4" w:space="0"/>
            </w:tcBorders>
            <w:shd w:val="clear" w:color="000000" w:fill="FFFFFF"/>
            <w:vAlign w:val="center"/>
          </w:tcPr>
          <w:p w14:paraId="16B8E5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000000" w:fill="FFFFFF"/>
            <w:vAlign w:val="center"/>
          </w:tcPr>
          <w:p w14:paraId="1A64987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000000" w:fill="FFFFFF"/>
            <w:vAlign w:val="center"/>
          </w:tcPr>
          <w:p w14:paraId="3EBEEF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709" w:type="dxa"/>
            <w:tcBorders>
              <w:top w:val="nil"/>
              <w:left w:val="nil"/>
              <w:bottom w:val="single" w:color="auto" w:sz="4" w:space="0"/>
              <w:right w:val="single" w:color="auto" w:sz="4" w:space="0"/>
            </w:tcBorders>
            <w:shd w:val="clear" w:color="000000" w:fill="FFFFFF"/>
            <w:vAlign w:val="center"/>
          </w:tcPr>
          <w:p w14:paraId="78971D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000000" w:fill="FFFFFF"/>
            <w:vAlign w:val="center"/>
          </w:tcPr>
          <w:p w14:paraId="60610A3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654086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61841A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702C56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B24E0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114</w:t>
            </w:r>
          </w:p>
        </w:tc>
        <w:tc>
          <w:tcPr>
            <w:tcW w:w="2644" w:type="dxa"/>
            <w:tcBorders>
              <w:top w:val="nil"/>
              <w:left w:val="nil"/>
              <w:bottom w:val="single" w:color="auto" w:sz="4" w:space="0"/>
              <w:right w:val="single" w:color="auto" w:sz="4" w:space="0"/>
            </w:tcBorders>
            <w:shd w:val="clear" w:color="auto" w:fill="auto"/>
            <w:vAlign w:val="center"/>
          </w:tcPr>
          <w:p w14:paraId="5E40EE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￠20PPR束节</w:t>
            </w:r>
          </w:p>
        </w:tc>
        <w:tc>
          <w:tcPr>
            <w:tcW w:w="1141" w:type="dxa"/>
            <w:tcBorders>
              <w:top w:val="nil"/>
              <w:left w:val="nil"/>
              <w:bottom w:val="single" w:color="auto" w:sz="4" w:space="0"/>
              <w:right w:val="single" w:color="auto" w:sz="4" w:space="0"/>
            </w:tcBorders>
            <w:shd w:val="clear" w:color="auto" w:fill="auto"/>
            <w:vAlign w:val="center"/>
          </w:tcPr>
          <w:p w14:paraId="133821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A7B13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EFB57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54206C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14D951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335E5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4ACC04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8F3BFB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8F012D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115</w:t>
            </w:r>
          </w:p>
        </w:tc>
        <w:tc>
          <w:tcPr>
            <w:tcW w:w="2644" w:type="dxa"/>
            <w:tcBorders>
              <w:top w:val="nil"/>
              <w:left w:val="nil"/>
              <w:bottom w:val="single" w:color="auto" w:sz="4" w:space="0"/>
              <w:right w:val="single" w:color="auto" w:sz="4" w:space="0"/>
            </w:tcBorders>
            <w:shd w:val="clear" w:color="auto" w:fill="auto"/>
            <w:vAlign w:val="center"/>
          </w:tcPr>
          <w:p w14:paraId="1CD32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￠20PPR弯头</w:t>
            </w:r>
          </w:p>
        </w:tc>
        <w:tc>
          <w:tcPr>
            <w:tcW w:w="1141" w:type="dxa"/>
            <w:tcBorders>
              <w:top w:val="nil"/>
              <w:left w:val="nil"/>
              <w:bottom w:val="single" w:color="auto" w:sz="4" w:space="0"/>
              <w:right w:val="single" w:color="auto" w:sz="4" w:space="0"/>
            </w:tcBorders>
            <w:shd w:val="clear" w:color="auto" w:fill="auto"/>
            <w:vAlign w:val="center"/>
          </w:tcPr>
          <w:p w14:paraId="2DCA13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670AC4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4DB5E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1CB938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D5197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F974D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A3E70C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A1E646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632852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116</w:t>
            </w:r>
          </w:p>
        </w:tc>
        <w:tc>
          <w:tcPr>
            <w:tcW w:w="2644" w:type="dxa"/>
            <w:tcBorders>
              <w:top w:val="nil"/>
              <w:left w:val="nil"/>
              <w:bottom w:val="single" w:color="auto" w:sz="4" w:space="0"/>
              <w:right w:val="single" w:color="auto" w:sz="4" w:space="0"/>
            </w:tcBorders>
            <w:shd w:val="clear" w:color="auto" w:fill="auto"/>
            <w:vAlign w:val="center"/>
          </w:tcPr>
          <w:p w14:paraId="044C1A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￠20PPR三通</w:t>
            </w:r>
          </w:p>
        </w:tc>
        <w:tc>
          <w:tcPr>
            <w:tcW w:w="1141" w:type="dxa"/>
            <w:tcBorders>
              <w:top w:val="nil"/>
              <w:left w:val="nil"/>
              <w:bottom w:val="single" w:color="auto" w:sz="4" w:space="0"/>
              <w:right w:val="single" w:color="auto" w:sz="4" w:space="0"/>
            </w:tcBorders>
            <w:shd w:val="clear" w:color="auto" w:fill="auto"/>
            <w:vAlign w:val="center"/>
          </w:tcPr>
          <w:p w14:paraId="1746EA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036B9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27F81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371F01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66E4C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F7A70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04C96A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2DBBFB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6EBDF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117</w:t>
            </w:r>
          </w:p>
        </w:tc>
        <w:tc>
          <w:tcPr>
            <w:tcW w:w="2644" w:type="dxa"/>
            <w:tcBorders>
              <w:top w:val="nil"/>
              <w:left w:val="nil"/>
              <w:bottom w:val="single" w:color="auto" w:sz="4" w:space="0"/>
              <w:right w:val="single" w:color="auto" w:sz="4" w:space="0"/>
            </w:tcBorders>
            <w:shd w:val="clear" w:color="auto" w:fill="auto"/>
            <w:vAlign w:val="center"/>
          </w:tcPr>
          <w:p w14:paraId="5E850A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￠20PPR内牙弯头</w:t>
            </w:r>
          </w:p>
        </w:tc>
        <w:tc>
          <w:tcPr>
            <w:tcW w:w="1141" w:type="dxa"/>
            <w:tcBorders>
              <w:top w:val="nil"/>
              <w:left w:val="nil"/>
              <w:bottom w:val="single" w:color="auto" w:sz="4" w:space="0"/>
              <w:right w:val="single" w:color="auto" w:sz="4" w:space="0"/>
            </w:tcBorders>
            <w:shd w:val="clear" w:color="auto" w:fill="auto"/>
            <w:vAlign w:val="center"/>
          </w:tcPr>
          <w:p w14:paraId="76B8F1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77FFC3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24471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246924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CB561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F879B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D96BFC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151555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0FF5DF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118</w:t>
            </w:r>
          </w:p>
        </w:tc>
        <w:tc>
          <w:tcPr>
            <w:tcW w:w="2644" w:type="dxa"/>
            <w:tcBorders>
              <w:top w:val="nil"/>
              <w:left w:val="nil"/>
              <w:bottom w:val="single" w:color="auto" w:sz="4" w:space="0"/>
              <w:right w:val="single" w:color="auto" w:sz="4" w:space="0"/>
            </w:tcBorders>
            <w:shd w:val="clear" w:color="auto" w:fill="auto"/>
            <w:vAlign w:val="center"/>
          </w:tcPr>
          <w:p w14:paraId="3BB2F3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￠20PPR内牙三通</w:t>
            </w:r>
          </w:p>
        </w:tc>
        <w:tc>
          <w:tcPr>
            <w:tcW w:w="1141" w:type="dxa"/>
            <w:tcBorders>
              <w:top w:val="nil"/>
              <w:left w:val="nil"/>
              <w:bottom w:val="single" w:color="auto" w:sz="4" w:space="0"/>
              <w:right w:val="single" w:color="auto" w:sz="4" w:space="0"/>
            </w:tcBorders>
            <w:shd w:val="clear" w:color="auto" w:fill="auto"/>
            <w:vAlign w:val="center"/>
          </w:tcPr>
          <w:p w14:paraId="0EAFA2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DDFB7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C40BC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auto" w:fill="auto"/>
            <w:vAlign w:val="center"/>
          </w:tcPr>
          <w:p w14:paraId="61E313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7C450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42B8A9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A68717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6EFB22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90774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119</w:t>
            </w:r>
          </w:p>
        </w:tc>
        <w:tc>
          <w:tcPr>
            <w:tcW w:w="2644" w:type="dxa"/>
            <w:tcBorders>
              <w:top w:val="nil"/>
              <w:left w:val="nil"/>
              <w:bottom w:val="single" w:color="auto" w:sz="4" w:space="0"/>
              <w:right w:val="single" w:color="auto" w:sz="4" w:space="0"/>
            </w:tcBorders>
            <w:shd w:val="clear" w:color="auto" w:fill="auto"/>
            <w:vAlign w:val="center"/>
          </w:tcPr>
          <w:p w14:paraId="399458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20PPR截止阀</w:t>
            </w:r>
          </w:p>
        </w:tc>
        <w:tc>
          <w:tcPr>
            <w:tcW w:w="1141" w:type="dxa"/>
            <w:tcBorders>
              <w:top w:val="nil"/>
              <w:left w:val="nil"/>
              <w:bottom w:val="single" w:color="auto" w:sz="4" w:space="0"/>
              <w:right w:val="single" w:color="auto" w:sz="4" w:space="0"/>
            </w:tcBorders>
            <w:shd w:val="clear" w:color="auto" w:fill="auto"/>
            <w:vAlign w:val="center"/>
          </w:tcPr>
          <w:p w14:paraId="3007DD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01B16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7015A7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3121FB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3E1D2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2F9B0E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7C63F9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A73571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9D373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120</w:t>
            </w:r>
          </w:p>
        </w:tc>
        <w:tc>
          <w:tcPr>
            <w:tcW w:w="2644" w:type="dxa"/>
            <w:tcBorders>
              <w:top w:val="nil"/>
              <w:left w:val="nil"/>
              <w:bottom w:val="single" w:color="auto" w:sz="4" w:space="0"/>
              <w:right w:val="single" w:color="auto" w:sz="4" w:space="0"/>
            </w:tcBorders>
            <w:shd w:val="clear" w:color="auto" w:fill="auto"/>
            <w:vAlign w:val="center"/>
          </w:tcPr>
          <w:p w14:paraId="77BE11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￠50UPVC管</w:t>
            </w:r>
          </w:p>
        </w:tc>
        <w:tc>
          <w:tcPr>
            <w:tcW w:w="1141" w:type="dxa"/>
            <w:tcBorders>
              <w:top w:val="nil"/>
              <w:left w:val="nil"/>
              <w:bottom w:val="single" w:color="auto" w:sz="4" w:space="0"/>
              <w:right w:val="single" w:color="auto" w:sz="4" w:space="0"/>
            </w:tcBorders>
            <w:shd w:val="clear" w:color="auto" w:fill="auto"/>
            <w:vAlign w:val="center"/>
          </w:tcPr>
          <w:p w14:paraId="243C63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E2889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22B18F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709" w:type="dxa"/>
            <w:tcBorders>
              <w:top w:val="nil"/>
              <w:left w:val="nil"/>
              <w:bottom w:val="single" w:color="auto" w:sz="4" w:space="0"/>
              <w:right w:val="single" w:color="auto" w:sz="4" w:space="0"/>
            </w:tcBorders>
            <w:shd w:val="clear" w:color="auto" w:fill="auto"/>
            <w:vAlign w:val="center"/>
          </w:tcPr>
          <w:p w14:paraId="48898F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027F9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01EF20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FED465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D3605F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0AD6CC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121</w:t>
            </w:r>
          </w:p>
        </w:tc>
        <w:tc>
          <w:tcPr>
            <w:tcW w:w="2644" w:type="dxa"/>
            <w:tcBorders>
              <w:top w:val="nil"/>
              <w:left w:val="nil"/>
              <w:bottom w:val="single" w:color="auto" w:sz="4" w:space="0"/>
              <w:right w:val="single" w:color="auto" w:sz="4" w:space="0"/>
            </w:tcBorders>
            <w:shd w:val="clear" w:color="auto" w:fill="auto"/>
            <w:vAlign w:val="center"/>
          </w:tcPr>
          <w:p w14:paraId="70FCC4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￠50UPVC束节</w:t>
            </w:r>
          </w:p>
        </w:tc>
        <w:tc>
          <w:tcPr>
            <w:tcW w:w="1141" w:type="dxa"/>
            <w:tcBorders>
              <w:top w:val="nil"/>
              <w:left w:val="nil"/>
              <w:bottom w:val="single" w:color="auto" w:sz="4" w:space="0"/>
              <w:right w:val="single" w:color="auto" w:sz="4" w:space="0"/>
            </w:tcBorders>
            <w:shd w:val="clear" w:color="auto" w:fill="auto"/>
            <w:vAlign w:val="center"/>
          </w:tcPr>
          <w:p w14:paraId="35D723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67CAF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10A7B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2C7E18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BFFB5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14089F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D027E1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16DA5A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1B8A0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122</w:t>
            </w:r>
          </w:p>
        </w:tc>
        <w:tc>
          <w:tcPr>
            <w:tcW w:w="2644" w:type="dxa"/>
            <w:tcBorders>
              <w:top w:val="nil"/>
              <w:left w:val="nil"/>
              <w:bottom w:val="single" w:color="auto" w:sz="4" w:space="0"/>
              <w:right w:val="single" w:color="auto" w:sz="4" w:space="0"/>
            </w:tcBorders>
            <w:shd w:val="clear" w:color="auto" w:fill="auto"/>
            <w:vAlign w:val="center"/>
          </w:tcPr>
          <w:p w14:paraId="28BE47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￠50UPVC弯头</w:t>
            </w:r>
          </w:p>
        </w:tc>
        <w:tc>
          <w:tcPr>
            <w:tcW w:w="1141" w:type="dxa"/>
            <w:tcBorders>
              <w:top w:val="nil"/>
              <w:left w:val="nil"/>
              <w:bottom w:val="single" w:color="auto" w:sz="4" w:space="0"/>
              <w:right w:val="single" w:color="auto" w:sz="4" w:space="0"/>
            </w:tcBorders>
            <w:shd w:val="clear" w:color="auto" w:fill="auto"/>
            <w:vAlign w:val="center"/>
          </w:tcPr>
          <w:p w14:paraId="6EDA68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BA13B4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4D8CD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285464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4B7B9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D0C76C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A1825F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C5E5B5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4923F9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123</w:t>
            </w:r>
          </w:p>
        </w:tc>
        <w:tc>
          <w:tcPr>
            <w:tcW w:w="2644" w:type="dxa"/>
            <w:tcBorders>
              <w:top w:val="nil"/>
              <w:left w:val="nil"/>
              <w:bottom w:val="single" w:color="auto" w:sz="4" w:space="0"/>
              <w:right w:val="single" w:color="auto" w:sz="4" w:space="0"/>
            </w:tcBorders>
            <w:shd w:val="clear" w:color="auto" w:fill="auto"/>
            <w:vAlign w:val="center"/>
          </w:tcPr>
          <w:p w14:paraId="41C972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￠50UPVC三通</w:t>
            </w:r>
          </w:p>
        </w:tc>
        <w:tc>
          <w:tcPr>
            <w:tcW w:w="1141" w:type="dxa"/>
            <w:tcBorders>
              <w:top w:val="nil"/>
              <w:left w:val="nil"/>
              <w:bottom w:val="single" w:color="auto" w:sz="4" w:space="0"/>
              <w:right w:val="single" w:color="auto" w:sz="4" w:space="0"/>
            </w:tcBorders>
            <w:shd w:val="clear" w:color="auto" w:fill="auto"/>
            <w:vAlign w:val="center"/>
          </w:tcPr>
          <w:p w14:paraId="158CFF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43AC74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E21DA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03BE83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665FE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54D442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39071D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F7FE8B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2715B4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124</w:t>
            </w:r>
          </w:p>
        </w:tc>
        <w:tc>
          <w:tcPr>
            <w:tcW w:w="2644" w:type="dxa"/>
            <w:tcBorders>
              <w:top w:val="nil"/>
              <w:left w:val="nil"/>
              <w:bottom w:val="single" w:color="auto" w:sz="4" w:space="0"/>
              <w:right w:val="single" w:color="auto" w:sz="4" w:space="0"/>
            </w:tcBorders>
            <w:shd w:val="clear" w:color="auto" w:fill="auto"/>
            <w:vAlign w:val="center"/>
          </w:tcPr>
          <w:p w14:paraId="3C3818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￠75UPVC管</w:t>
            </w:r>
          </w:p>
        </w:tc>
        <w:tc>
          <w:tcPr>
            <w:tcW w:w="1141" w:type="dxa"/>
            <w:tcBorders>
              <w:top w:val="nil"/>
              <w:left w:val="nil"/>
              <w:bottom w:val="single" w:color="auto" w:sz="4" w:space="0"/>
              <w:right w:val="single" w:color="auto" w:sz="4" w:space="0"/>
            </w:tcBorders>
            <w:shd w:val="clear" w:color="auto" w:fill="auto"/>
            <w:vAlign w:val="center"/>
          </w:tcPr>
          <w:p w14:paraId="2C809D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EF442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271AD7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709" w:type="dxa"/>
            <w:tcBorders>
              <w:top w:val="nil"/>
              <w:left w:val="nil"/>
              <w:bottom w:val="single" w:color="auto" w:sz="4" w:space="0"/>
              <w:right w:val="single" w:color="auto" w:sz="4" w:space="0"/>
            </w:tcBorders>
            <w:shd w:val="clear" w:color="auto" w:fill="auto"/>
            <w:vAlign w:val="center"/>
          </w:tcPr>
          <w:p w14:paraId="150317A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013D05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34BF43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4D2DB2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9C72E9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EEF28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2644" w:type="dxa"/>
            <w:tcBorders>
              <w:top w:val="nil"/>
              <w:left w:val="nil"/>
              <w:bottom w:val="single" w:color="auto" w:sz="4" w:space="0"/>
              <w:right w:val="single" w:color="auto" w:sz="4" w:space="0"/>
            </w:tcBorders>
            <w:shd w:val="clear" w:color="auto" w:fill="auto"/>
            <w:vAlign w:val="center"/>
          </w:tcPr>
          <w:p w14:paraId="65CA56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￠75UPVC束节</w:t>
            </w:r>
          </w:p>
        </w:tc>
        <w:tc>
          <w:tcPr>
            <w:tcW w:w="1141" w:type="dxa"/>
            <w:tcBorders>
              <w:top w:val="nil"/>
              <w:left w:val="nil"/>
              <w:bottom w:val="single" w:color="auto" w:sz="4" w:space="0"/>
              <w:right w:val="single" w:color="auto" w:sz="4" w:space="0"/>
            </w:tcBorders>
            <w:shd w:val="clear" w:color="auto" w:fill="auto"/>
            <w:vAlign w:val="center"/>
          </w:tcPr>
          <w:p w14:paraId="454E2F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7355D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8E4D0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11D1CF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521BC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000000" w:fill="FFFFFF"/>
            <w:vAlign w:val="center"/>
          </w:tcPr>
          <w:p w14:paraId="79EA50A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8F7FF1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93ABA7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08653C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126</w:t>
            </w:r>
          </w:p>
        </w:tc>
        <w:tc>
          <w:tcPr>
            <w:tcW w:w="2644" w:type="dxa"/>
            <w:tcBorders>
              <w:top w:val="nil"/>
              <w:left w:val="nil"/>
              <w:bottom w:val="single" w:color="auto" w:sz="4" w:space="0"/>
              <w:right w:val="single" w:color="auto" w:sz="4" w:space="0"/>
            </w:tcBorders>
            <w:shd w:val="clear" w:color="auto" w:fill="auto"/>
            <w:vAlign w:val="center"/>
          </w:tcPr>
          <w:p w14:paraId="336238C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￠75UPVC弯头</w:t>
            </w:r>
          </w:p>
        </w:tc>
        <w:tc>
          <w:tcPr>
            <w:tcW w:w="1141" w:type="dxa"/>
            <w:tcBorders>
              <w:top w:val="nil"/>
              <w:left w:val="nil"/>
              <w:bottom w:val="single" w:color="auto" w:sz="4" w:space="0"/>
              <w:right w:val="single" w:color="auto" w:sz="4" w:space="0"/>
            </w:tcBorders>
            <w:shd w:val="clear" w:color="auto" w:fill="auto"/>
            <w:vAlign w:val="center"/>
          </w:tcPr>
          <w:p w14:paraId="6A861C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E69048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47872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2C3304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C6599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CBE27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73B8ED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680F69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51F45D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127</w:t>
            </w:r>
          </w:p>
        </w:tc>
        <w:tc>
          <w:tcPr>
            <w:tcW w:w="2644" w:type="dxa"/>
            <w:tcBorders>
              <w:top w:val="nil"/>
              <w:left w:val="nil"/>
              <w:bottom w:val="single" w:color="auto" w:sz="4" w:space="0"/>
              <w:right w:val="single" w:color="auto" w:sz="4" w:space="0"/>
            </w:tcBorders>
            <w:shd w:val="clear" w:color="auto" w:fill="auto"/>
            <w:vAlign w:val="center"/>
          </w:tcPr>
          <w:p w14:paraId="3C360B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￠75UPVC三通</w:t>
            </w:r>
          </w:p>
        </w:tc>
        <w:tc>
          <w:tcPr>
            <w:tcW w:w="1141" w:type="dxa"/>
            <w:tcBorders>
              <w:top w:val="nil"/>
              <w:left w:val="nil"/>
              <w:bottom w:val="single" w:color="auto" w:sz="4" w:space="0"/>
              <w:right w:val="single" w:color="auto" w:sz="4" w:space="0"/>
            </w:tcBorders>
            <w:shd w:val="clear" w:color="auto" w:fill="auto"/>
            <w:vAlign w:val="center"/>
          </w:tcPr>
          <w:p w14:paraId="751EEC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775A5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273702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4800AB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DF358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773C5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AA818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2954E3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37E62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128</w:t>
            </w:r>
          </w:p>
        </w:tc>
        <w:tc>
          <w:tcPr>
            <w:tcW w:w="2644" w:type="dxa"/>
            <w:tcBorders>
              <w:top w:val="nil"/>
              <w:left w:val="nil"/>
              <w:bottom w:val="single" w:color="auto" w:sz="4" w:space="0"/>
              <w:right w:val="single" w:color="auto" w:sz="4" w:space="0"/>
            </w:tcBorders>
            <w:shd w:val="clear" w:color="auto" w:fill="auto"/>
            <w:vAlign w:val="center"/>
          </w:tcPr>
          <w:p w14:paraId="6063EA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￠110UPVC管</w:t>
            </w:r>
          </w:p>
        </w:tc>
        <w:tc>
          <w:tcPr>
            <w:tcW w:w="1141" w:type="dxa"/>
            <w:tcBorders>
              <w:top w:val="nil"/>
              <w:left w:val="nil"/>
              <w:bottom w:val="single" w:color="auto" w:sz="4" w:space="0"/>
              <w:right w:val="single" w:color="auto" w:sz="4" w:space="0"/>
            </w:tcBorders>
            <w:shd w:val="clear" w:color="auto" w:fill="auto"/>
            <w:vAlign w:val="center"/>
          </w:tcPr>
          <w:p w14:paraId="44550B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0B9745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851" w:type="dxa"/>
            <w:tcBorders>
              <w:top w:val="nil"/>
              <w:left w:val="nil"/>
              <w:bottom w:val="single" w:color="auto" w:sz="4" w:space="0"/>
              <w:right w:val="single" w:color="auto" w:sz="4" w:space="0"/>
            </w:tcBorders>
            <w:shd w:val="clear" w:color="auto" w:fill="auto"/>
            <w:vAlign w:val="center"/>
          </w:tcPr>
          <w:p w14:paraId="2E9D42C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709" w:type="dxa"/>
            <w:tcBorders>
              <w:top w:val="nil"/>
              <w:left w:val="nil"/>
              <w:bottom w:val="single" w:color="auto" w:sz="4" w:space="0"/>
              <w:right w:val="single" w:color="auto" w:sz="4" w:space="0"/>
            </w:tcBorders>
            <w:shd w:val="clear" w:color="auto" w:fill="auto"/>
            <w:vAlign w:val="center"/>
          </w:tcPr>
          <w:p w14:paraId="78AA75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D7B2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29AA26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E2C20D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146835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65DDE0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129</w:t>
            </w:r>
          </w:p>
        </w:tc>
        <w:tc>
          <w:tcPr>
            <w:tcW w:w="2644" w:type="dxa"/>
            <w:tcBorders>
              <w:top w:val="nil"/>
              <w:left w:val="nil"/>
              <w:bottom w:val="single" w:color="auto" w:sz="4" w:space="0"/>
              <w:right w:val="single" w:color="auto" w:sz="4" w:space="0"/>
            </w:tcBorders>
            <w:shd w:val="clear" w:color="auto" w:fill="auto"/>
            <w:vAlign w:val="center"/>
          </w:tcPr>
          <w:p w14:paraId="0458F1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￠110UPVC束节</w:t>
            </w:r>
          </w:p>
        </w:tc>
        <w:tc>
          <w:tcPr>
            <w:tcW w:w="1141" w:type="dxa"/>
            <w:tcBorders>
              <w:top w:val="nil"/>
              <w:left w:val="nil"/>
              <w:bottom w:val="single" w:color="auto" w:sz="4" w:space="0"/>
              <w:right w:val="single" w:color="auto" w:sz="4" w:space="0"/>
            </w:tcBorders>
            <w:shd w:val="clear" w:color="auto" w:fill="auto"/>
            <w:vAlign w:val="center"/>
          </w:tcPr>
          <w:p w14:paraId="283C4F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3F74B09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63E78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709" w:type="dxa"/>
            <w:tcBorders>
              <w:top w:val="nil"/>
              <w:left w:val="nil"/>
              <w:bottom w:val="single" w:color="auto" w:sz="4" w:space="0"/>
              <w:right w:val="single" w:color="auto" w:sz="4" w:space="0"/>
            </w:tcBorders>
            <w:shd w:val="clear" w:color="auto" w:fill="auto"/>
            <w:vAlign w:val="center"/>
          </w:tcPr>
          <w:p w14:paraId="047507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15E39E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1257CE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279E46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9A8BD1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D850F6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130</w:t>
            </w:r>
          </w:p>
        </w:tc>
        <w:tc>
          <w:tcPr>
            <w:tcW w:w="2644" w:type="dxa"/>
            <w:tcBorders>
              <w:top w:val="nil"/>
              <w:left w:val="nil"/>
              <w:bottom w:val="single" w:color="auto" w:sz="4" w:space="0"/>
              <w:right w:val="single" w:color="auto" w:sz="4" w:space="0"/>
            </w:tcBorders>
            <w:shd w:val="clear" w:color="auto" w:fill="auto"/>
            <w:vAlign w:val="center"/>
          </w:tcPr>
          <w:p w14:paraId="1F4902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￠110UPVC弯头</w:t>
            </w:r>
          </w:p>
        </w:tc>
        <w:tc>
          <w:tcPr>
            <w:tcW w:w="1141" w:type="dxa"/>
            <w:tcBorders>
              <w:top w:val="nil"/>
              <w:left w:val="nil"/>
              <w:bottom w:val="single" w:color="auto" w:sz="4" w:space="0"/>
              <w:right w:val="single" w:color="auto" w:sz="4" w:space="0"/>
            </w:tcBorders>
            <w:shd w:val="clear" w:color="auto" w:fill="auto"/>
            <w:vAlign w:val="center"/>
          </w:tcPr>
          <w:p w14:paraId="743391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BF95A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C56B5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688BFF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360C1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4E037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D90087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CD86EA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B8B72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131</w:t>
            </w:r>
          </w:p>
        </w:tc>
        <w:tc>
          <w:tcPr>
            <w:tcW w:w="2644" w:type="dxa"/>
            <w:tcBorders>
              <w:top w:val="nil"/>
              <w:left w:val="nil"/>
              <w:bottom w:val="single" w:color="auto" w:sz="4" w:space="0"/>
              <w:right w:val="single" w:color="auto" w:sz="4" w:space="0"/>
            </w:tcBorders>
            <w:shd w:val="clear" w:color="auto" w:fill="auto"/>
            <w:vAlign w:val="center"/>
          </w:tcPr>
          <w:p w14:paraId="6CAEB7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￠110UPVC三通</w:t>
            </w:r>
          </w:p>
        </w:tc>
        <w:tc>
          <w:tcPr>
            <w:tcW w:w="1141" w:type="dxa"/>
            <w:tcBorders>
              <w:top w:val="nil"/>
              <w:left w:val="nil"/>
              <w:bottom w:val="single" w:color="auto" w:sz="4" w:space="0"/>
              <w:right w:val="single" w:color="auto" w:sz="4" w:space="0"/>
            </w:tcBorders>
            <w:shd w:val="clear" w:color="auto" w:fill="auto"/>
            <w:vAlign w:val="center"/>
          </w:tcPr>
          <w:p w14:paraId="656634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11C8B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1559BA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0EAE8C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7F41F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BA231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DE4FDB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87231A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829E4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132</w:t>
            </w:r>
          </w:p>
        </w:tc>
        <w:tc>
          <w:tcPr>
            <w:tcW w:w="2644" w:type="dxa"/>
            <w:tcBorders>
              <w:top w:val="nil"/>
              <w:left w:val="nil"/>
              <w:bottom w:val="single" w:color="auto" w:sz="4" w:space="0"/>
              <w:right w:val="single" w:color="auto" w:sz="4" w:space="0"/>
            </w:tcBorders>
            <w:shd w:val="clear" w:color="auto" w:fill="auto"/>
            <w:vAlign w:val="center"/>
          </w:tcPr>
          <w:p w14:paraId="769385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三角阀</w:t>
            </w:r>
          </w:p>
        </w:tc>
        <w:tc>
          <w:tcPr>
            <w:tcW w:w="1141" w:type="dxa"/>
            <w:tcBorders>
              <w:top w:val="nil"/>
              <w:left w:val="nil"/>
              <w:bottom w:val="single" w:color="auto" w:sz="4" w:space="0"/>
              <w:right w:val="single" w:color="auto" w:sz="4" w:space="0"/>
            </w:tcBorders>
            <w:shd w:val="clear" w:color="auto" w:fill="auto"/>
            <w:vAlign w:val="center"/>
          </w:tcPr>
          <w:p w14:paraId="6AC72B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0F2A79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87B3D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709" w:type="dxa"/>
            <w:tcBorders>
              <w:top w:val="nil"/>
              <w:left w:val="nil"/>
              <w:bottom w:val="single" w:color="auto" w:sz="4" w:space="0"/>
              <w:right w:val="single" w:color="auto" w:sz="4" w:space="0"/>
            </w:tcBorders>
            <w:shd w:val="clear" w:color="auto" w:fill="auto"/>
            <w:vAlign w:val="center"/>
          </w:tcPr>
          <w:p w14:paraId="3832F3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A3C61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0FDC3B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092B39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3FD07C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BA4EE6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133</w:t>
            </w:r>
          </w:p>
        </w:tc>
        <w:tc>
          <w:tcPr>
            <w:tcW w:w="2644" w:type="dxa"/>
            <w:tcBorders>
              <w:top w:val="nil"/>
              <w:left w:val="nil"/>
              <w:bottom w:val="single" w:color="auto" w:sz="4" w:space="0"/>
              <w:right w:val="single" w:color="auto" w:sz="4" w:space="0"/>
            </w:tcBorders>
            <w:shd w:val="clear" w:color="auto" w:fill="auto"/>
            <w:vAlign w:val="center"/>
          </w:tcPr>
          <w:p w14:paraId="578768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菜盆水龙头单冷</w:t>
            </w:r>
          </w:p>
        </w:tc>
        <w:tc>
          <w:tcPr>
            <w:tcW w:w="1141" w:type="dxa"/>
            <w:tcBorders>
              <w:top w:val="nil"/>
              <w:left w:val="nil"/>
              <w:bottom w:val="single" w:color="auto" w:sz="4" w:space="0"/>
              <w:right w:val="single" w:color="auto" w:sz="4" w:space="0"/>
            </w:tcBorders>
            <w:shd w:val="clear" w:color="auto" w:fill="auto"/>
            <w:vAlign w:val="center"/>
          </w:tcPr>
          <w:p w14:paraId="7C5278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BE7844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5D0910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709" w:type="dxa"/>
            <w:tcBorders>
              <w:top w:val="nil"/>
              <w:left w:val="nil"/>
              <w:bottom w:val="single" w:color="auto" w:sz="4" w:space="0"/>
              <w:right w:val="single" w:color="auto" w:sz="4" w:space="0"/>
            </w:tcBorders>
            <w:shd w:val="clear" w:color="auto" w:fill="auto"/>
            <w:vAlign w:val="center"/>
          </w:tcPr>
          <w:p w14:paraId="7ACFEF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692322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C1D29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16D52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D8B20F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D0678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134</w:t>
            </w:r>
          </w:p>
        </w:tc>
        <w:tc>
          <w:tcPr>
            <w:tcW w:w="2644" w:type="dxa"/>
            <w:tcBorders>
              <w:top w:val="nil"/>
              <w:left w:val="nil"/>
              <w:bottom w:val="single" w:color="auto" w:sz="4" w:space="0"/>
              <w:right w:val="single" w:color="auto" w:sz="4" w:space="0"/>
            </w:tcBorders>
            <w:shd w:val="clear" w:color="auto" w:fill="auto"/>
            <w:vAlign w:val="center"/>
          </w:tcPr>
          <w:p w14:paraId="21A3A2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菜盆水龙头冷热</w:t>
            </w:r>
          </w:p>
        </w:tc>
        <w:tc>
          <w:tcPr>
            <w:tcW w:w="1141" w:type="dxa"/>
            <w:tcBorders>
              <w:top w:val="nil"/>
              <w:left w:val="nil"/>
              <w:bottom w:val="single" w:color="auto" w:sz="4" w:space="0"/>
              <w:right w:val="single" w:color="auto" w:sz="4" w:space="0"/>
            </w:tcBorders>
            <w:shd w:val="clear" w:color="auto" w:fill="auto"/>
            <w:vAlign w:val="center"/>
          </w:tcPr>
          <w:p w14:paraId="25B8D2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6908A1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6BA593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71055D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78EA2D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661CBF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A961B1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250D50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D4E88D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135</w:t>
            </w:r>
          </w:p>
        </w:tc>
        <w:tc>
          <w:tcPr>
            <w:tcW w:w="2644" w:type="dxa"/>
            <w:tcBorders>
              <w:top w:val="nil"/>
              <w:left w:val="nil"/>
              <w:bottom w:val="single" w:color="auto" w:sz="4" w:space="0"/>
              <w:right w:val="single" w:color="auto" w:sz="4" w:space="0"/>
            </w:tcBorders>
            <w:shd w:val="clear" w:color="auto" w:fill="auto"/>
            <w:vAlign w:val="center"/>
          </w:tcPr>
          <w:p w14:paraId="4486B1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加长水龙头</w:t>
            </w:r>
          </w:p>
        </w:tc>
        <w:tc>
          <w:tcPr>
            <w:tcW w:w="1141" w:type="dxa"/>
            <w:tcBorders>
              <w:top w:val="nil"/>
              <w:left w:val="nil"/>
              <w:bottom w:val="single" w:color="auto" w:sz="4" w:space="0"/>
              <w:right w:val="single" w:color="auto" w:sz="4" w:space="0"/>
            </w:tcBorders>
            <w:shd w:val="clear" w:color="auto" w:fill="auto"/>
            <w:vAlign w:val="center"/>
          </w:tcPr>
          <w:p w14:paraId="32CE78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9196D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851" w:type="dxa"/>
            <w:tcBorders>
              <w:top w:val="nil"/>
              <w:left w:val="nil"/>
              <w:bottom w:val="single" w:color="auto" w:sz="4" w:space="0"/>
              <w:right w:val="single" w:color="auto" w:sz="4" w:space="0"/>
            </w:tcBorders>
            <w:shd w:val="clear" w:color="auto" w:fill="auto"/>
            <w:vAlign w:val="center"/>
          </w:tcPr>
          <w:p w14:paraId="4C6D73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3D8FE4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5AC0AF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A7295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E07CEF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05ED77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FCB23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136</w:t>
            </w:r>
          </w:p>
        </w:tc>
        <w:tc>
          <w:tcPr>
            <w:tcW w:w="2644" w:type="dxa"/>
            <w:tcBorders>
              <w:top w:val="nil"/>
              <w:left w:val="nil"/>
              <w:bottom w:val="single" w:color="auto" w:sz="4" w:space="0"/>
              <w:right w:val="single" w:color="auto" w:sz="4" w:space="0"/>
            </w:tcBorders>
            <w:shd w:val="clear" w:color="auto" w:fill="auto"/>
            <w:vAlign w:val="center"/>
          </w:tcPr>
          <w:p w14:paraId="206C4A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下水管（菜盆配套）</w:t>
            </w:r>
          </w:p>
        </w:tc>
        <w:tc>
          <w:tcPr>
            <w:tcW w:w="1141" w:type="dxa"/>
            <w:tcBorders>
              <w:top w:val="nil"/>
              <w:left w:val="nil"/>
              <w:bottom w:val="single" w:color="auto" w:sz="4" w:space="0"/>
              <w:right w:val="single" w:color="auto" w:sz="4" w:space="0"/>
            </w:tcBorders>
            <w:shd w:val="clear" w:color="auto" w:fill="auto"/>
            <w:vAlign w:val="center"/>
          </w:tcPr>
          <w:p w14:paraId="401F5F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169475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851" w:type="dxa"/>
            <w:tcBorders>
              <w:top w:val="nil"/>
              <w:left w:val="nil"/>
              <w:bottom w:val="single" w:color="auto" w:sz="4" w:space="0"/>
              <w:right w:val="single" w:color="auto" w:sz="4" w:space="0"/>
            </w:tcBorders>
            <w:shd w:val="clear" w:color="auto" w:fill="auto"/>
            <w:vAlign w:val="center"/>
          </w:tcPr>
          <w:p w14:paraId="6FDC19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709" w:type="dxa"/>
            <w:tcBorders>
              <w:top w:val="nil"/>
              <w:left w:val="nil"/>
              <w:bottom w:val="single" w:color="auto" w:sz="4" w:space="0"/>
              <w:right w:val="single" w:color="auto" w:sz="4" w:space="0"/>
            </w:tcBorders>
            <w:shd w:val="clear" w:color="auto" w:fill="auto"/>
            <w:vAlign w:val="center"/>
          </w:tcPr>
          <w:p w14:paraId="154DCA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30281D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717E40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9EE738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511EFD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313D5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137</w:t>
            </w:r>
          </w:p>
        </w:tc>
        <w:tc>
          <w:tcPr>
            <w:tcW w:w="2644" w:type="dxa"/>
            <w:tcBorders>
              <w:top w:val="nil"/>
              <w:left w:val="nil"/>
              <w:bottom w:val="single" w:color="auto" w:sz="4" w:space="0"/>
              <w:right w:val="single" w:color="auto" w:sz="4" w:space="0"/>
            </w:tcBorders>
            <w:shd w:val="clear" w:color="auto" w:fill="auto"/>
            <w:vAlign w:val="center"/>
          </w:tcPr>
          <w:p w14:paraId="769C7B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金属软管（60mm）</w:t>
            </w:r>
          </w:p>
        </w:tc>
        <w:tc>
          <w:tcPr>
            <w:tcW w:w="1141" w:type="dxa"/>
            <w:tcBorders>
              <w:top w:val="nil"/>
              <w:left w:val="nil"/>
              <w:bottom w:val="single" w:color="auto" w:sz="4" w:space="0"/>
              <w:right w:val="single" w:color="auto" w:sz="4" w:space="0"/>
            </w:tcBorders>
            <w:shd w:val="clear" w:color="auto" w:fill="auto"/>
            <w:vAlign w:val="center"/>
          </w:tcPr>
          <w:p w14:paraId="5861FF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4CD629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1B87C9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709" w:type="dxa"/>
            <w:tcBorders>
              <w:top w:val="nil"/>
              <w:left w:val="nil"/>
              <w:bottom w:val="single" w:color="auto" w:sz="4" w:space="0"/>
              <w:right w:val="single" w:color="auto" w:sz="4" w:space="0"/>
            </w:tcBorders>
            <w:shd w:val="clear" w:color="auto" w:fill="auto"/>
            <w:vAlign w:val="center"/>
          </w:tcPr>
          <w:p w14:paraId="6153A6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42DB34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414737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3940D2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0302FD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EC3099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138</w:t>
            </w:r>
          </w:p>
        </w:tc>
        <w:tc>
          <w:tcPr>
            <w:tcW w:w="2644" w:type="dxa"/>
            <w:tcBorders>
              <w:top w:val="nil"/>
              <w:left w:val="nil"/>
              <w:bottom w:val="single" w:color="auto" w:sz="4" w:space="0"/>
              <w:right w:val="single" w:color="auto" w:sz="4" w:space="0"/>
            </w:tcBorders>
            <w:shd w:val="clear" w:color="auto" w:fill="auto"/>
            <w:vAlign w:val="center"/>
          </w:tcPr>
          <w:p w14:paraId="38C4EC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金属软管（100mm）</w:t>
            </w:r>
          </w:p>
        </w:tc>
        <w:tc>
          <w:tcPr>
            <w:tcW w:w="1141" w:type="dxa"/>
            <w:tcBorders>
              <w:top w:val="nil"/>
              <w:left w:val="nil"/>
              <w:bottom w:val="single" w:color="auto" w:sz="4" w:space="0"/>
              <w:right w:val="single" w:color="auto" w:sz="4" w:space="0"/>
            </w:tcBorders>
            <w:shd w:val="clear" w:color="auto" w:fill="auto"/>
            <w:vAlign w:val="center"/>
          </w:tcPr>
          <w:p w14:paraId="61CB07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14:paraId="761D66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851" w:type="dxa"/>
            <w:tcBorders>
              <w:top w:val="nil"/>
              <w:left w:val="nil"/>
              <w:bottom w:val="single" w:color="auto" w:sz="4" w:space="0"/>
              <w:right w:val="single" w:color="auto" w:sz="4" w:space="0"/>
            </w:tcBorders>
            <w:shd w:val="clear" w:color="auto" w:fill="auto"/>
            <w:vAlign w:val="center"/>
          </w:tcPr>
          <w:p w14:paraId="5551B5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709" w:type="dxa"/>
            <w:tcBorders>
              <w:top w:val="nil"/>
              <w:left w:val="nil"/>
              <w:bottom w:val="single" w:color="auto" w:sz="4" w:space="0"/>
              <w:right w:val="single" w:color="auto" w:sz="4" w:space="0"/>
            </w:tcBorders>
            <w:shd w:val="clear" w:color="auto" w:fill="auto"/>
            <w:vAlign w:val="center"/>
          </w:tcPr>
          <w:p w14:paraId="58921E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708" w:type="dxa"/>
            <w:tcBorders>
              <w:top w:val="nil"/>
              <w:left w:val="nil"/>
              <w:bottom w:val="single" w:color="auto" w:sz="4" w:space="0"/>
              <w:right w:val="single" w:color="auto" w:sz="4" w:space="0"/>
            </w:tcBorders>
            <w:shd w:val="clear" w:color="auto" w:fill="auto"/>
            <w:vAlign w:val="center"/>
          </w:tcPr>
          <w:p w14:paraId="22BF8C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51" w:type="dxa"/>
            <w:tcBorders>
              <w:top w:val="nil"/>
              <w:left w:val="nil"/>
              <w:bottom w:val="single" w:color="auto" w:sz="4" w:space="0"/>
              <w:right w:val="single" w:color="auto" w:sz="4" w:space="0"/>
            </w:tcBorders>
            <w:shd w:val="clear" w:color="auto" w:fill="auto"/>
            <w:vAlign w:val="center"/>
          </w:tcPr>
          <w:p w14:paraId="30BC85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bl>
    <w:p w14:paraId="7B90EAEA">
      <w:pPr>
        <w:spacing w:line="520" w:lineRule="exact"/>
        <w:rPr>
          <w:rFonts w:cs="宋体" w:asciiTheme="minorEastAsia" w:hAnsiTheme="minorEastAsia" w:eastAsiaTheme="minorEastAsia"/>
          <w:bCs/>
          <w:sz w:val="24"/>
          <w:szCs w:val="24"/>
        </w:rPr>
      </w:pPr>
    </w:p>
    <w:p w14:paraId="2005204D">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备注：1.上述产品价格包含13%增值税以及设计、制作、运输（送达至甲方指定地点）、装卸、安装、调试、税金等交付甲方使用前的一切费用，以及免费质保期间的所有维保费用。任何因忽视或误解实际情况而导致的费用增加由乙方自行承担。</w:t>
      </w:r>
    </w:p>
    <w:p w14:paraId="31E5C909">
      <w:pPr>
        <w:spacing w:line="520" w:lineRule="exact"/>
        <w:ind w:firstLine="435"/>
        <w:rPr>
          <w:rFonts w:cs="宋体" w:asciiTheme="minorEastAsia" w:hAnsiTheme="minorEastAsia" w:eastAsiaTheme="minorEastAsia"/>
          <w:bCs/>
          <w:sz w:val="24"/>
          <w:szCs w:val="24"/>
        </w:rPr>
      </w:pPr>
      <w:bookmarkStart w:id="7" w:name="_Toc26608"/>
      <w:r>
        <w:rPr>
          <w:rFonts w:hint="eastAsia" w:cs="宋体" w:asciiTheme="minorEastAsia" w:hAnsiTheme="minorEastAsia" w:eastAsiaTheme="minorEastAsia"/>
          <w:bCs/>
          <w:sz w:val="24"/>
          <w:szCs w:val="24"/>
        </w:rPr>
        <w:t>2.本合同货物采购数量为暂定量，实际支付金额以分批验收数量为准，合同期内执行上列中标单价，分批采购、按实结算，甲方不承诺合同期内全额采购；合同期内，乙方自行承担原材料市场价格涨跌风险，中标单价合同期内不予调整</w:t>
      </w:r>
      <w:bookmarkEnd w:id="7"/>
      <w:r>
        <w:rPr>
          <w:rFonts w:hint="eastAsia" w:cs="宋体" w:asciiTheme="minorEastAsia" w:hAnsiTheme="minorEastAsia" w:eastAsiaTheme="minorEastAsia"/>
          <w:bCs/>
          <w:sz w:val="24"/>
          <w:szCs w:val="24"/>
        </w:rPr>
        <w:t>。</w:t>
      </w:r>
    </w:p>
    <w:p w14:paraId="29BE76A6">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二、供货方式及交货期</w:t>
      </w:r>
    </w:p>
    <w:p w14:paraId="44C8B16A">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1.供货方式：乙方接到甲方单批订单后送货至甲方指定地点（合家福超市蚌埠市内及凤阳、固镇、亳州各网点）。在甲方验收合格之前，一切风险由乙方承担。</w:t>
      </w:r>
    </w:p>
    <w:p w14:paraId="0237BA2A">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2.交货期：蚌埠市区、固镇及凤阳接到采购清单后正常当日两小时内送到；急用、抢修必须30分钟内送到指定地点；特殊订购2日内送到指定地点。亳州合家福2日内送达。</w:t>
      </w:r>
    </w:p>
    <w:p w14:paraId="2A437113">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三、质量、技术标准及质量保证条款</w:t>
      </w:r>
    </w:p>
    <w:p w14:paraId="73795DD8">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3.1乙方保证所供货物为全新并符合甲方要求及国家相关质量标准的产品，且不存在隐形瑕疵。</w:t>
      </w:r>
    </w:p>
    <w:p w14:paraId="10F513E1">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3.2乙方提供的货物非人为原因的质量问题免费质保</w:t>
      </w:r>
      <w:r>
        <w:rPr>
          <w:rFonts w:hint="eastAsia" w:cs="宋体" w:asciiTheme="minorEastAsia" w:hAnsiTheme="minorEastAsia" w:eastAsiaTheme="minorEastAsia"/>
          <w:bCs/>
          <w:sz w:val="24"/>
          <w:szCs w:val="24"/>
          <w:u w:val="single"/>
        </w:rPr>
        <w:t xml:space="preserve"> 贰 </w:t>
      </w:r>
      <w:r>
        <w:rPr>
          <w:rFonts w:hint="eastAsia" w:cs="宋体" w:asciiTheme="minorEastAsia" w:hAnsiTheme="minorEastAsia" w:eastAsiaTheme="minorEastAsia"/>
          <w:bCs/>
          <w:sz w:val="24"/>
          <w:szCs w:val="24"/>
        </w:rPr>
        <w:t>年，期限自该批次货到验收合格之日开始计算。因产品本身质量及设计问题造成甲方及第三人人身伤害及财产损失的，乙方负全部赔偿责任</w:t>
      </w:r>
      <w:r>
        <w:rPr>
          <w:rFonts w:hint="eastAsia" w:cs="仿宋_GB2312" w:asciiTheme="minorEastAsia" w:hAnsiTheme="minorEastAsia" w:eastAsiaTheme="minorEastAsia"/>
          <w:kern w:val="0"/>
          <w:sz w:val="24"/>
          <w:szCs w:val="24"/>
        </w:rPr>
        <w:t>，包括赔偿因此给甲方造成的全部损失。</w:t>
      </w:r>
    </w:p>
    <w:p w14:paraId="4502E9ED">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3.3.乙方保证24小时响应甲方材料采购需求，并配合甲方做好相关电气设备安装及改造技术帮助。</w:t>
      </w:r>
    </w:p>
    <w:p w14:paraId="518F57F7">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四、验收标准、方式、地点</w:t>
      </w:r>
    </w:p>
    <w:p w14:paraId="48BFF646">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验收标准：甲方按定单进行核对，在验收过程中发现破损的，不符甲方招标要求及国家相关质量标准的，甲方有权要求乙方重新更换，相关费用由乙方承担，甲方有权根据情况选择解除合同，并追究乙方违约责任，同时，该履约保证金不予退还。</w:t>
      </w:r>
    </w:p>
    <w:p w14:paraId="6E7ADE0E">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2.最终验收及交货地点: 产品在甲方网点现场安装调试完成后，乙方申请甲方验收，产</w:t>
      </w:r>
    </w:p>
    <w:p w14:paraId="32922C39">
      <w:pPr>
        <w:spacing w:line="520" w:lineRule="exac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品验收以在甲方网点现场进行的最终验收为准。</w:t>
      </w:r>
    </w:p>
    <w:p w14:paraId="2A720556">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3.甲方须提供安装设备所需的场地和电源，保证平整干净。</w:t>
      </w:r>
    </w:p>
    <w:p w14:paraId="392C52C5">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4.安装完毕7日内甲方须组织人员验收，未经验收不得使用；如未验收而使用的，则视为已验收合格。</w:t>
      </w:r>
    </w:p>
    <w:p w14:paraId="72F1324F">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五、付款方式和履约保证金</w:t>
      </w:r>
    </w:p>
    <w:p w14:paraId="1D489DD2">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1.付款方式：账期30天，乙方需在每月15日前提供上一个周期甲方签收的送货单和对应合法有效的13%增值税专用发票进行结算，甲方采用银行转账方式支付账期内全额货款。</w:t>
      </w:r>
    </w:p>
    <w:p w14:paraId="1EC092E6">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甲方开票信息</w:t>
      </w:r>
      <w:r>
        <w:rPr>
          <w:rFonts w:hint="eastAsia" w:cs="宋体" w:asciiTheme="minorEastAsia" w:hAnsiTheme="minorEastAsia" w:eastAsiaTheme="minorEastAsia"/>
          <w:bCs/>
          <w:sz w:val="24"/>
          <w:szCs w:val="24"/>
        </w:rPr>
        <w:t>：</w:t>
      </w:r>
    </w:p>
    <w:p w14:paraId="0D356F14">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企业名称：合肥百大集团蚌埠合家福百大超市有限责任公司</w:t>
      </w:r>
    </w:p>
    <w:p w14:paraId="7CB00CE9">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纳税人识别号：91340300610358165H</w:t>
      </w:r>
    </w:p>
    <w:p w14:paraId="7052C3B3">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地址：蚌埠市淮河路981号</w:t>
      </w:r>
    </w:p>
    <w:p w14:paraId="00628EDA">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电话：2074683</w:t>
      </w:r>
    </w:p>
    <w:p w14:paraId="179143E1">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开户行及账号：建行营业部 34001628608050131544</w:t>
      </w:r>
    </w:p>
    <w:p w14:paraId="2442CB23">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乙方转账信息</w:t>
      </w:r>
      <w:r>
        <w:rPr>
          <w:rFonts w:hint="eastAsia" w:cs="宋体" w:asciiTheme="minorEastAsia" w:hAnsiTheme="minorEastAsia" w:eastAsiaTheme="minorEastAsia"/>
          <w:bCs/>
          <w:sz w:val="24"/>
          <w:szCs w:val="24"/>
        </w:rPr>
        <w:t>：</w:t>
      </w:r>
    </w:p>
    <w:p w14:paraId="5219057C">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名  称：                     </w:t>
      </w:r>
    </w:p>
    <w:p w14:paraId="065C078A">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开户行：                     </w:t>
      </w:r>
    </w:p>
    <w:p w14:paraId="707722C9">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账  号：                     </w:t>
      </w:r>
    </w:p>
    <w:p w14:paraId="0E9CDDA7">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2.履约保证金：合同签署前3日乙方向甲方支付履约保证金</w:t>
      </w:r>
      <w:r>
        <w:rPr>
          <w:rFonts w:hint="eastAsia" w:cs="宋体" w:asciiTheme="minorEastAsia" w:hAnsiTheme="minorEastAsia" w:eastAsiaTheme="minorEastAsia"/>
          <w:bCs/>
          <w:sz w:val="24"/>
          <w:szCs w:val="24"/>
          <w:lang w:val="zh-CN"/>
        </w:rPr>
        <w:t>人民币</w:t>
      </w:r>
      <w:r>
        <w:rPr>
          <w:rFonts w:hint="eastAsia" w:cs="宋体" w:asciiTheme="minorEastAsia" w:hAnsiTheme="minorEastAsia" w:eastAsiaTheme="minorEastAsia"/>
          <w:bCs/>
          <w:sz w:val="24"/>
          <w:szCs w:val="24"/>
          <w:u w:val="single"/>
        </w:rPr>
        <w:t>伍仟元</w:t>
      </w:r>
      <w:r>
        <w:rPr>
          <w:rFonts w:hint="eastAsia" w:cs="宋体" w:asciiTheme="minorEastAsia" w:hAnsiTheme="minorEastAsia" w:eastAsiaTheme="minorEastAsia"/>
          <w:bCs/>
          <w:sz w:val="24"/>
          <w:szCs w:val="24"/>
          <w:lang w:val="zh-CN"/>
        </w:rPr>
        <w:t>整，期限至合同终止且乙方无违约行为后退还。</w:t>
      </w:r>
      <w:r>
        <w:rPr>
          <w:rFonts w:hint="eastAsia" w:cs="宋体" w:asciiTheme="minorEastAsia" w:hAnsiTheme="minorEastAsia" w:eastAsiaTheme="minorEastAsia"/>
          <w:bCs/>
          <w:sz w:val="24"/>
          <w:szCs w:val="24"/>
        </w:rPr>
        <w:t>如乙方未能履行本合同规定的任何义务，甲方有权从履约保证金中取得违约金、赔偿金等。</w:t>
      </w:r>
    </w:p>
    <w:p w14:paraId="4766854D">
      <w:pPr>
        <w:spacing w:line="520" w:lineRule="exact"/>
        <w:ind w:firstLine="435"/>
        <w:rPr>
          <w:rFonts w:cs="宋体" w:asciiTheme="minorEastAsia" w:hAnsiTheme="minorEastAsia" w:eastAsiaTheme="minorEastAsia"/>
          <w:bCs/>
          <w:sz w:val="24"/>
          <w:szCs w:val="24"/>
          <w:lang w:val="zh-CN"/>
        </w:rPr>
      </w:pPr>
      <w:r>
        <w:rPr>
          <w:rFonts w:hint="eastAsia" w:cs="宋体" w:asciiTheme="minorEastAsia" w:hAnsiTheme="minorEastAsia" w:eastAsiaTheme="minorEastAsia"/>
          <w:bCs/>
          <w:sz w:val="24"/>
          <w:szCs w:val="24"/>
        </w:rPr>
        <w:t>履约保证金账户信息：</w:t>
      </w:r>
    </w:p>
    <w:p w14:paraId="10CAEC73">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账户名称：合肥百大集团蚌埠合家福百大超市有限责任公司</w:t>
      </w:r>
    </w:p>
    <w:p w14:paraId="392FA17F">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开户行：建设银行蚌埠分行营业部   账  号：34001628608050131544</w:t>
      </w:r>
    </w:p>
    <w:p w14:paraId="43597372">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（转账时请备注</w:t>
      </w:r>
      <w:r>
        <w:rPr>
          <w:rFonts w:hint="eastAsia" w:cs="宋体" w:asciiTheme="minorEastAsia" w:hAnsiTheme="minorEastAsia" w:eastAsiaTheme="minorEastAsia"/>
          <w:bCs/>
          <w:sz w:val="24"/>
          <w:szCs w:val="24"/>
          <w:lang w:val="zh-CN"/>
        </w:rPr>
        <w:t>“合家福蚌埠2025-2027年度电气材料采购</w:t>
      </w:r>
      <w:r>
        <w:rPr>
          <w:rFonts w:hint="eastAsia" w:cs="宋体" w:asciiTheme="minorEastAsia" w:hAnsiTheme="minorEastAsia" w:eastAsiaTheme="minorEastAsia"/>
          <w:bCs/>
          <w:sz w:val="24"/>
          <w:szCs w:val="24"/>
        </w:rPr>
        <w:t>合同</w:t>
      </w:r>
      <w:r>
        <w:rPr>
          <w:rFonts w:hint="eastAsia" w:cs="宋体" w:asciiTheme="minorEastAsia" w:hAnsiTheme="minorEastAsia" w:eastAsiaTheme="minorEastAsia"/>
          <w:bCs/>
          <w:sz w:val="24"/>
          <w:szCs w:val="24"/>
          <w:lang w:val="zh-CN"/>
        </w:rPr>
        <w:t>履约保证金”</w:t>
      </w:r>
      <w:r>
        <w:rPr>
          <w:rFonts w:hint="eastAsia" w:cs="宋体" w:asciiTheme="minorEastAsia" w:hAnsiTheme="minorEastAsia" w:eastAsiaTheme="minorEastAsia"/>
          <w:bCs/>
          <w:sz w:val="24"/>
          <w:szCs w:val="24"/>
        </w:rPr>
        <w:t>）</w:t>
      </w:r>
    </w:p>
    <w:p w14:paraId="5A8460E7">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六、合同期限</w:t>
      </w:r>
    </w:p>
    <w:p w14:paraId="4B4FF70D">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1.合同期限：采购周期为</w:t>
      </w:r>
      <w:r>
        <w:rPr>
          <w:rFonts w:hint="eastAsia" w:cs="宋体" w:asciiTheme="minorEastAsia" w:hAnsiTheme="minorEastAsia" w:eastAsiaTheme="minorEastAsia"/>
          <w:bCs/>
          <w:sz w:val="24"/>
          <w:szCs w:val="24"/>
          <w:u w:val="single"/>
        </w:rPr>
        <w:t xml:space="preserve"> 贰 </w:t>
      </w:r>
      <w:r>
        <w:rPr>
          <w:rFonts w:hint="eastAsia" w:cs="宋体" w:asciiTheme="minorEastAsia" w:hAnsiTheme="minorEastAsia" w:eastAsiaTheme="minorEastAsia"/>
          <w:bCs/>
          <w:sz w:val="24"/>
          <w:szCs w:val="24"/>
        </w:rPr>
        <w:t>年，即2025年</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月</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日至2027年</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月</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日，合同期内采购总额为人民币</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元，其中：不含税金额</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元，税金</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元，税率</w:t>
      </w:r>
      <w:r>
        <w:rPr>
          <w:rFonts w:hint="eastAsia" w:cs="宋体" w:asciiTheme="minorEastAsia" w:hAnsiTheme="minorEastAsia" w:eastAsiaTheme="minorEastAsia"/>
          <w:bCs/>
          <w:sz w:val="24"/>
          <w:szCs w:val="24"/>
          <w:u w:val="single"/>
        </w:rPr>
        <w:t xml:space="preserve"> 13 </w:t>
      </w:r>
      <w:r>
        <w:rPr>
          <w:rFonts w:hint="eastAsia" w:cs="宋体" w:asciiTheme="minorEastAsia" w:hAnsiTheme="minorEastAsia" w:eastAsiaTheme="minorEastAsia"/>
          <w:bCs/>
          <w:sz w:val="24"/>
          <w:szCs w:val="24"/>
        </w:rPr>
        <w:t>％；采购总额或者采购周期达到前述任一条件后采购终止。待全部所采货物免费质保期满后合同终止。</w:t>
      </w:r>
    </w:p>
    <w:p w14:paraId="4826B1D3">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七.不可抗力</w:t>
      </w:r>
    </w:p>
    <w:p w14:paraId="7D0B27FB">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06E28070">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69B7688">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3.双方当事人应在不可抗力事件结束或其影响消除后3日内继续履行其合同义务，合同期限也相应延长。如果不可抗力事件的影响持续超过30日，任何一方当事人均有权解除合同。</w:t>
      </w:r>
    </w:p>
    <w:p w14:paraId="2D9F7870">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八.违约责任</w:t>
      </w:r>
    </w:p>
    <w:p w14:paraId="68EA6638">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乙方逾期交货或逾期完成安装调试的，应按合同总价每日千分之一的标准向甲方支付违约金；逾期交货超过10日的，甲方有权解除合同，同时乙方应按合同总价的20 %向甲方支付违约金，给甲方造成损失的，还应赔偿因此给甲方造成的全部损失</w:t>
      </w:r>
      <w:r>
        <w:rPr>
          <w:rFonts w:hint="eastAsia" w:cs="Times New Roman" w:asciiTheme="minorEastAsia" w:hAnsiTheme="minorEastAsia" w:eastAsiaTheme="minorEastAsia"/>
          <w:sz w:val="24"/>
          <w:szCs w:val="24"/>
        </w:rPr>
        <w:t>，甲方有权从质保金中直接扣除赔偿金及违约金</w:t>
      </w:r>
      <w:r>
        <w:rPr>
          <w:rFonts w:hint="eastAsia" w:cs="宋体" w:asciiTheme="minorEastAsia" w:hAnsiTheme="minorEastAsia" w:eastAsiaTheme="minorEastAsia"/>
          <w:bCs/>
          <w:sz w:val="24"/>
          <w:szCs w:val="24"/>
        </w:rPr>
        <w:t>。</w:t>
      </w:r>
    </w:p>
    <w:p w14:paraId="57633BE1">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20 %向甲方支付违约金，给甲方造成损失的，还应赔偿因此给甲方造成的全部损失。</w:t>
      </w:r>
    </w:p>
    <w:p w14:paraId="26B1F9BD">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eastAsiaTheme="minorEastAsia"/>
          <w:sz w:val="24"/>
          <w:szCs w:val="24"/>
        </w:rPr>
        <w:t>，甲方有权从质保金中直接扣除赔偿金及违约金</w:t>
      </w:r>
      <w:r>
        <w:rPr>
          <w:rFonts w:hint="eastAsia" w:cs="宋体" w:asciiTheme="minorEastAsia" w:hAnsiTheme="minorEastAsia" w:eastAsiaTheme="minorEastAsia"/>
          <w:bCs/>
          <w:sz w:val="24"/>
          <w:szCs w:val="24"/>
        </w:rPr>
        <w:t>。</w:t>
      </w:r>
    </w:p>
    <w:p w14:paraId="770BF399">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4.若因货物出现质量问题，造成甲方其他相关可得利益损失的，乙方应赔偿因此给甲方造成的全部损失，同时甲方有权视情节追究乙方相关法律责任。</w:t>
      </w:r>
    </w:p>
    <w:p w14:paraId="38F84117">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5.甲方有权从乙方履约保证金或应付货款中扣除乙方应承担的违约金、赔偿金等，若乙方履约保证金部分或全部被扣，则乙方在下次转账时从货款中补足或另行补足，否则甲方有权暂停结算；若无违约事项，则履约保证金至合同终止后全部退还。</w:t>
      </w:r>
    </w:p>
    <w:p w14:paraId="5AEAF7E0">
      <w:pPr>
        <w:spacing w:line="520" w:lineRule="exact"/>
        <w:ind w:firstLine="435"/>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九.争议解决</w:t>
      </w:r>
    </w:p>
    <w:p w14:paraId="3D0DDC7B">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本合同履行中如发生争议，双方友好协商解决；协商解决不成，可向甲方所在地人民法院起诉。</w:t>
      </w:r>
    </w:p>
    <w:p w14:paraId="6AC5D61A">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
          <w:sz w:val="24"/>
          <w:szCs w:val="24"/>
        </w:rPr>
        <w:t>十.其他约定</w:t>
      </w:r>
    </w:p>
    <w:p w14:paraId="60CC52F9">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本合同依据“百大合家福蚌埠公司2025-2027年度电气材料采购”（项目编号：2025BDJTHW00062）招标项目而定，所涉该项目的招标文件及有关附件是本合同不可分割的组成部分，与本合同具有同等法律效力，这些文件包含但不限于：①招标文件、②乙方投标文件、③甲乙双方商定的其他文件。</w:t>
      </w:r>
    </w:p>
    <w:p w14:paraId="5B4AC586">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eastAsiaTheme="minorEastAsia"/>
          <w:kern w:val="0"/>
          <w:sz w:val="24"/>
          <w:szCs w:val="24"/>
        </w:rPr>
        <w:t>每逾期一天，按应付款项的万分之五向甲方支付违约金</w:t>
      </w:r>
      <w:r>
        <w:rPr>
          <w:rFonts w:hint="eastAsia" w:cs="宋体" w:asciiTheme="minorEastAsia" w:hAnsiTheme="minorEastAsia" w:eastAsiaTheme="minorEastAsia"/>
          <w:bCs/>
          <w:sz w:val="24"/>
          <w:szCs w:val="24"/>
        </w:rPr>
        <w:t>。</w:t>
      </w:r>
    </w:p>
    <w:p w14:paraId="08D7F5AD">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3.合同履行过程中，如确需对合同条款进行补充、增添和修改应以书面方式并由双方授权代表签字、盖章。</w:t>
      </w:r>
    </w:p>
    <w:p w14:paraId="6791EB18">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4.双方当事人之间的一切联络往来应以书面形式进行。</w:t>
      </w:r>
    </w:p>
    <w:p w14:paraId="29CE2BB6">
      <w:pPr>
        <w:spacing w:line="520" w:lineRule="exact"/>
        <w:ind w:firstLine="43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5.本合同共页，一式五份，甲方执三份，乙方执二份，均具有同等法律效力。本合同自双方签字并盖章后生效。</w:t>
      </w:r>
    </w:p>
    <w:p w14:paraId="08A9E64E">
      <w:pPr>
        <w:spacing w:line="440" w:lineRule="exact"/>
        <w:ind w:firstLine="360" w:firstLineChars="15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甲方（签章）：                              乙方（签章）</w:t>
      </w:r>
    </w:p>
    <w:p w14:paraId="26E8FEE4">
      <w:pPr>
        <w:spacing w:line="440" w:lineRule="exact"/>
        <w:ind w:firstLine="437"/>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法人代表或授权代理人：                     法人代表或授权代理人：</w:t>
      </w:r>
    </w:p>
    <w:p w14:paraId="7F97444C">
      <w:pPr>
        <w:spacing w:line="440" w:lineRule="exact"/>
        <w:ind w:firstLine="437"/>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地址：                                     地址：</w:t>
      </w:r>
    </w:p>
    <w:p w14:paraId="1EC88783">
      <w:pPr>
        <w:spacing w:line="440" w:lineRule="exact"/>
        <w:ind w:firstLine="437"/>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联系方式：                                 联系方式：</w:t>
      </w:r>
    </w:p>
    <w:p w14:paraId="6E7863DC">
      <w:pPr>
        <w:spacing w:line="440" w:lineRule="exact"/>
        <w:ind w:firstLine="437"/>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签订日期：                                 签订日期：</w:t>
      </w:r>
    </w:p>
    <w:p w14:paraId="691312F6">
      <w:pPr>
        <w:widowControl/>
        <w:jc w:val="left"/>
        <w:rPr>
          <w:rFonts w:asciiTheme="minorEastAsia" w:hAnsiTheme="minorEastAsia" w:eastAsiaTheme="minorEastAsia"/>
          <w:b/>
          <w:sz w:val="36"/>
          <w:szCs w:val="36"/>
        </w:rPr>
      </w:pPr>
    </w:p>
    <w:p w14:paraId="58D1AFF0">
      <w:pPr>
        <w:widowControl/>
        <w:jc w:val="left"/>
        <w:rPr>
          <w:rFonts w:asciiTheme="minorEastAsia" w:hAnsiTheme="minorEastAsia" w:eastAsiaTheme="minorEastAsia"/>
          <w:b/>
          <w:sz w:val="36"/>
          <w:szCs w:val="36"/>
        </w:rPr>
      </w:pPr>
    </w:p>
    <w:p w14:paraId="2CDB96EC">
      <w:pPr>
        <w:widowControl/>
        <w:jc w:val="left"/>
        <w:rPr>
          <w:rFonts w:asciiTheme="minorEastAsia" w:hAnsiTheme="minorEastAsia" w:eastAsiaTheme="minorEastAsia"/>
          <w:b/>
          <w:sz w:val="36"/>
          <w:szCs w:val="36"/>
        </w:rPr>
      </w:pPr>
    </w:p>
    <w:p w14:paraId="098F565B">
      <w:pPr>
        <w:widowControl/>
        <w:jc w:val="left"/>
        <w:rPr>
          <w:rFonts w:asciiTheme="minorEastAsia" w:hAnsiTheme="minorEastAsia" w:eastAsiaTheme="minorEastAsia"/>
          <w:b/>
          <w:sz w:val="36"/>
          <w:szCs w:val="36"/>
        </w:rPr>
      </w:pPr>
    </w:p>
    <w:p w14:paraId="235F54C3">
      <w:pPr>
        <w:widowControl/>
        <w:jc w:val="left"/>
        <w:rPr>
          <w:rFonts w:asciiTheme="minorEastAsia" w:hAnsiTheme="minorEastAsia" w:eastAsiaTheme="minorEastAsia"/>
          <w:b/>
          <w:sz w:val="36"/>
          <w:szCs w:val="36"/>
        </w:rPr>
      </w:pPr>
    </w:p>
    <w:p w14:paraId="4434C682">
      <w:pPr>
        <w:widowControl/>
        <w:jc w:val="left"/>
        <w:rPr>
          <w:rFonts w:asciiTheme="minorEastAsia" w:hAnsiTheme="minorEastAsia" w:eastAsiaTheme="minorEastAsia"/>
          <w:b/>
          <w:sz w:val="36"/>
          <w:szCs w:val="36"/>
        </w:rPr>
      </w:pPr>
    </w:p>
    <w:p w14:paraId="5BB9669E">
      <w:pPr>
        <w:widowControl/>
        <w:jc w:val="left"/>
        <w:rPr>
          <w:rFonts w:asciiTheme="minorEastAsia" w:hAnsiTheme="minorEastAsia" w:eastAsiaTheme="minorEastAsia"/>
          <w:b/>
          <w:sz w:val="36"/>
          <w:szCs w:val="36"/>
        </w:rPr>
      </w:pPr>
    </w:p>
    <w:p w14:paraId="0956E70E">
      <w:pPr>
        <w:widowControl/>
        <w:jc w:val="left"/>
        <w:rPr>
          <w:rFonts w:asciiTheme="minorEastAsia" w:hAnsiTheme="minorEastAsia" w:eastAsiaTheme="minorEastAsia"/>
          <w:b/>
          <w:sz w:val="36"/>
          <w:szCs w:val="36"/>
        </w:rPr>
      </w:pPr>
    </w:p>
    <w:p w14:paraId="1C0FCEE8">
      <w:pPr>
        <w:widowControl/>
        <w:jc w:val="left"/>
        <w:rPr>
          <w:rFonts w:asciiTheme="minorEastAsia" w:hAnsiTheme="minorEastAsia" w:eastAsiaTheme="minorEastAsia"/>
          <w:b/>
          <w:sz w:val="36"/>
          <w:szCs w:val="36"/>
        </w:rPr>
      </w:pPr>
    </w:p>
    <w:p w14:paraId="28E5EA1B">
      <w:pPr>
        <w:widowControl/>
        <w:jc w:val="left"/>
        <w:rPr>
          <w:rFonts w:asciiTheme="minorEastAsia" w:hAnsiTheme="minorEastAsia" w:eastAsiaTheme="minorEastAsia"/>
          <w:b/>
          <w:sz w:val="36"/>
          <w:szCs w:val="36"/>
        </w:rPr>
      </w:pPr>
    </w:p>
    <w:p w14:paraId="27A9B6F3">
      <w:pPr>
        <w:widowControl/>
        <w:jc w:val="left"/>
        <w:rPr>
          <w:ins w:id="163" w:author="PC" w:date="2025-10-17T09:16:00Z"/>
          <w:rFonts w:asciiTheme="minorEastAsia" w:hAnsiTheme="minorEastAsia" w:eastAsiaTheme="minorEastAsia"/>
          <w:b/>
          <w:sz w:val="36"/>
          <w:szCs w:val="36"/>
        </w:rPr>
      </w:pPr>
    </w:p>
    <w:p w14:paraId="43120C7D">
      <w:pPr>
        <w:widowControl/>
        <w:jc w:val="left"/>
        <w:rPr>
          <w:rFonts w:asciiTheme="minorEastAsia" w:hAnsiTheme="minorEastAsia" w:eastAsiaTheme="minorEastAsia"/>
          <w:b/>
          <w:sz w:val="36"/>
          <w:szCs w:val="36"/>
        </w:rPr>
      </w:pPr>
    </w:p>
    <w:p w14:paraId="29E16216">
      <w:pPr>
        <w:widowControl/>
        <w:jc w:val="left"/>
        <w:rPr>
          <w:rFonts w:asciiTheme="minorEastAsia" w:hAnsiTheme="minorEastAsia" w:eastAsiaTheme="minorEastAsia"/>
          <w:b/>
          <w:sz w:val="36"/>
          <w:szCs w:val="36"/>
        </w:rPr>
      </w:pPr>
    </w:p>
    <w:p w14:paraId="64BECD51">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14:paraId="3AE3C603">
      <w:pPr>
        <w:pStyle w:val="5"/>
        <w:spacing w:line="240" w:lineRule="exact"/>
        <w:jc w:val="center"/>
        <w:rPr>
          <w:rFonts w:asciiTheme="minorEastAsia" w:hAnsiTheme="minorEastAsia" w:eastAsiaTheme="minorEastAsia"/>
          <w:sz w:val="24"/>
        </w:rPr>
      </w:pPr>
    </w:p>
    <w:p w14:paraId="00017D9F">
      <w:pPr>
        <w:pStyle w:val="5"/>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14:paraId="3755BC14">
      <w:pPr>
        <w:pStyle w:val="5"/>
      </w:pPr>
    </w:p>
    <w:p w14:paraId="25A352CC">
      <w:pPr>
        <w:tabs>
          <w:tab w:val="left" w:pos="315"/>
          <w:tab w:val="left" w:pos="8820"/>
        </w:tabs>
        <w:spacing w:before="312" w:beforeLines="100" w:after="156" w:afterLines="50" w:line="500" w:lineRule="exact"/>
        <w:ind w:right="266" w:rightChars="127"/>
        <w:jc w:val="center"/>
        <w:rPr>
          <w:rFonts w:ascii="宋体" w:hAnsi="宋体" w:eastAsia="宋体"/>
          <w:b/>
          <w:bCs/>
          <w:sz w:val="52"/>
          <w:szCs w:val="44"/>
        </w:rPr>
      </w:pPr>
      <w:r>
        <w:rPr>
          <w:rFonts w:hint="eastAsia" w:asciiTheme="minorEastAsia" w:hAnsiTheme="minorEastAsia" w:eastAsiaTheme="minorEastAsia"/>
          <w:b/>
          <w:sz w:val="32"/>
          <w:szCs w:val="32"/>
        </w:rPr>
        <w:t>百大合家福蚌埠公司</w:t>
      </w:r>
      <w:r>
        <w:rPr>
          <w:rFonts w:asciiTheme="minorEastAsia" w:hAnsiTheme="minorEastAsia" w:eastAsiaTheme="minorEastAsia"/>
          <w:b/>
          <w:sz w:val="32"/>
          <w:szCs w:val="32"/>
        </w:rPr>
        <w:t>2025-2027两年度电气材料采购</w:t>
      </w:r>
    </w:p>
    <w:p w14:paraId="048E86D6">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w:t>
      </w:r>
      <w:r>
        <w:rPr>
          <w:rFonts w:ascii="宋体" w:hAnsi="宋体" w:eastAsia="宋体"/>
          <w:b/>
          <w:bCs/>
          <w:sz w:val="28"/>
          <w:szCs w:val="28"/>
        </w:rPr>
        <w:t>2025BDJTHW00062</w:t>
      </w:r>
      <w:r>
        <w:rPr>
          <w:rFonts w:hint="eastAsia" w:ascii="宋体" w:hAnsi="宋体" w:eastAsia="宋体"/>
          <w:b/>
          <w:bCs/>
          <w:sz w:val="28"/>
          <w:szCs w:val="28"/>
        </w:rPr>
        <w:t>）</w:t>
      </w:r>
    </w:p>
    <w:p w14:paraId="1704E15F">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14:paraId="564E14BB">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14:paraId="41444097">
      <w:pPr>
        <w:spacing w:line="760" w:lineRule="exact"/>
        <w:jc w:val="center"/>
        <w:outlineLvl w:val="2"/>
        <w:rPr>
          <w:rFonts w:asciiTheme="minorEastAsia" w:hAnsiTheme="minorEastAsia" w:eastAsiaTheme="minorEastAsia"/>
          <w:b/>
          <w:sz w:val="72"/>
        </w:rPr>
      </w:pPr>
    </w:p>
    <w:p w14:paraId="5ADD6C64">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6422EE42">
      <w:pPr>
        <w:pStyle w:val="5"/>
      </w:pPr>
    </w:p>
    <w:p w14:paraId="0E06A7A3">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14:paraId="4B2BE57C">
      <w:pPr>
        <w:spacing w:after="156" w:afterLines="50" w:line="500" w:lineRule="exact"/>
        <w:rPr>
          <w:rFonts w:asciiTheme="minorEastAsia" w:hAnsiTheme="minorEastAsia" w:eastAsiaTheme="minorEastAsia"/>
          <w:b/>
          <w:sz w:val="32"/>
        </w:rPr>
      </w:pPr>
    </w:p>
    <w:p w14:paraId="4BB43D00">
      <w:pPr>
        <w:spacing w:after="156" w:afterLines="50" w:line="500" w:lineRule="exact"/>
        <w:rPr>
          <w:rFonts w:asciiTheme="minorEastAsia" w:hAnsiTheme="minorEastAsia" w:eastAsiaTheme="minorEastAsia"/>
          <w:b/>
          <w:sz w:val="32"/>
        </w:rPr>
      </w:pPr>
    </w:p>
    <w:p w14:paraId="5A2EBE0C">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14:paraId="5C7FD45F">
      <w:pPr>
        <w:widowControl/>
        <w:spacing w:line="800" w:lineRule="exact"/>
        <w:ind w:firstLine="2640" w:firstLineChars="1100"/>
        <w:jc w:val="left"/>
        <w:rPr>
          <w:rFonts w:cs="宋体" w:asciiTheme="minorEastAsia" w:hAnsiTheme="minorEastAsia" w:eastAsiaTheme="minorEastAsia"/>
          <w:b/>
          <w:kern w:val="0"/>
          <w:sz w:val="24"/>
        </w:rPr>
      </w:pPr>
      <w:bookmarkStart w:id="8" w:name="_Toc461056631"/>
      <w:bookmarkStart w:id="9" w:name="_Toc461053086"/>
      <w:bookmarkStart w:id="10" w:name="_Toc520983587"/>
      <w:r>
        <w:rPr>
          <w:rFonts w:hint="eastAsia" w:cs="宋体" w:asciiTheme="minorEastAsia" w:hAnsiTheme="minorEastAsia" w:eastAsiaTheme="minorEastAsia"/>
          <w:b/>
          <w:kern w:val="0"/>
          <w:sz w:val="24"/>
        </w:rPr>
        <w:t>2025年 月 日</w:t>
      </w:r>
    </w:p>
    <w:p w14:paraId="245E012B">
      <w:pPr>
        <w:widowControl/>
        <w:jc w:val="left"/>
        <w:rPr>
          <w:rFonts w:asciiTheme="minorEastAsia" w:hAnsiTheme="minorEastAsia" w:eastAsiaTheme="minorEastAsia"/>
          <w:b/>
          <w:sz w:val="28"/>
        </w:rPr>
      </w:pPr>
    </w:p>
    <w:p w14:paraId="2146D5FA">
      <w:pPr>
        <w:widowControl/>
        <w:jc w:val="left"/>
        <w:rPr>
          <w:rFonts w:asciiTheme="minorEastAsia" w:hAnsiTheme="minorEastAsia" w:eastAsiaTheme="minorEastAsia"/>
          <w:b/>
          <w:sz w:val="28"/>
        </w:rPr>
      </w:pPr>
    </w:p>
    <w:p w14:paraId="59D17B6B">
      <w:pPr>
        <w:widowControl/>
        <w:jc w:val="left"/>
        <w:rPr>
          <w:rFonts w:asciiTheme="minorEastAsia" w:hAnsiTheme="minorEastAsia" w:eastAsiaTheme="minorEastAsia"/>
          <w:b/>
          <w:sz w:val="28"/>
        </w:rPr>
      </w:pPr>
    </w:p>
    <w:p w14:paraId="3D424AEC">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8"/>
      <w:bookmarkEnd w:id="9"/>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14:paraId="6AD6FB29">
      <w:pPr>
        <w:pStyle w:val="50"/>
        <w:spacing w:line="360" w:lineRule="auto"/>
        <w:rPr>
          <w:rFonts w:ascii="宋体" w:hAnsi="宋体"/>
          <w:sz w:val="24"/>
        </w:rPr>
      </w:pPr>
    </w:p>
    <w:p w14:paraId="11204292">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ascii="宋体" w:hAnsi="宋体" w:eastAsia="宋体" w:cs="宋体"/>
          <w:b/>
          <w:spacing w:val="-4"/>
          <w:kern w:val="0"/>
          <w:sz w:val="24"/>
        </w:rPr>
        <w:t>合肥百大集团蚌埠合家福百大超市有限责任公司：</w:t>
      </w:r>
    </w:p>
    <w:p w14:paraId="7B0F110A">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cs="宋体" w:asciiTheme="minorEastAsia" w:hAnsiTheme="minorEastAsia" w:eastAsiaTheme="minorEastAsia"/>
          <w:b/>
          <w:color w:val="000000"/>
          <w:kern w:val="0"/>
          <w:sz w:val="24"/>
          <w:u w:val="single"/>
        </w:rPr>
        <w:t>百大合家福蚌埠公司</w:t>
      </w:r>
      <w:r>
        <w:rPr>
          <w:rFonts w:cs="宋体" w:asciiTheme="minorEastAsia" w:hAnsiTheme="minorEastAsia" w:eastAsiaTheme="minorEastAsia"/>
          <w:b/>
          <w:color w:val="000000"/>
          <w:kern w:val="0"/>
          <w:sz w:val="24"/>
          <w:u w:val="single"/>
        </w:rPr>
        <w:t>2025-2027两年度电气材料采购</w:t>
      </w:r>
      <w:r>
        <w:rPr>
          <w:rFonts w:hint="eastAsia" w:cs="宋体" w:asciiTheme="minorEastAsia" w:hAnsiTheme="minorEastAsia" w:eastAsiaTheme="minorEastAsia"/>
          <w:b/>
          <w:color w:val="000000"/>
          <w:kern w:val="0"/>
          <w:sz w:val="24"/>
          <w:highlight w:val="yellow"/>
          <w:u w:val="single"/>
        </w:rPr>
        <w:t>（编号：</w:t>
      </w:r>
      <w:r>
        <w:rPr>
          <w:rFonts w:cs="宋体" w:asciiTheme="minorEastAsia" w:hAnsiTheme="minorEastAsia" w:eastAsiaTheme="minorEastAsia"/>
          <w:b/>
          <w:color w:val="000000"/>
          <w:kern w:val="0"/>
          <w:sz w:val="24"/>
          <w:highlight w:val="yellow"/>
          <w:u w:val="single"/>
        </w:rPr>
        <w:t>2025BDJTHW00062</w:t>
      </w:r>
      <w:r>
        <w:rPr>
          <w:rFonts w:hint="eastAsia" w:cs="宋体" w:asciiTheme="minorEastAsia" w:hAnsiTheme="minorEastAsia" w:eastAsiaTheme="minorEastAsia"/>
          <w:b/>
          <w:color w:val="000000"/>
          <w:kern w:val="0"/>
          <w:sz w:val="24"/>
          <w:highlight w:val="yellow"/>
          <w:u w:val="single"/>
        </w:rPr>
        <w:t>）</w:t>
      </w:r>
      <w:bookmarkStart w:id="11"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1"/>
      <w:r>
        <w:rPr>
          <w:rFonts w:hint="eastAsia" w:ascii="宋体" w:hAnsi="宋体" w:eastAsia="宋体"/>
          <w:sz w:val="24"/>
        </w:rPr>
        <w:t>文件要求，我方兹宣布承诺如下内容：</w:t>
      </w:r>
    </w:p>
    <w:p w14:paraId="23E1CD09">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1.如我公司成交，我公司承诺愿意按本项目文件规定缴纳履约保证金。按本项目文件规定及最后报价承诺提供服务或供货及安装。</w:t>
      </w:r>
    </w:p>
    <w:p w14:paraId="156C3356">
      <w:pPr>
        <w:spacing w:line="560" w:lineRule="exact"/>
        <w:ind w:firstLine="480" w:firstLineChars="200"/>
        <w:rPr>
          <w:rFonts w:ascii="宋体" w:hAnsi="宋体" w:eastAsia="宋体"/>
          <w:sz w:val="24"/>
        </w:rPr>
      </w:pPr>
      <w:r>
        <w:rPr>
          <w:rFonts w:hint="eastAsia" w:ascii="宋体" w:hAnsi="宋体" w:eastAsia="宋体"/>
          <w:sz w:val="24"/>
        </w:rPr>
        <w:t>2.我方根据本项目文件的规定，严格履行合同的责任和义务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14:paraId="63AFF642">
      <w:pPr>
        <w:spacing w:line="560" w:lineRule="exact"/>
        <w:ind w:firstLine="480" w:firstLineChars="200"/>
        <w:rPr>
          <w:rFonts w:ascii="宋体" w:hAnsi="宋体" w:eastAsia="宋体"/>
          <w:sz w:val="24"/>
        </w:rPr>
      </w:pPr>
      <w:r>
        <w:rPr>
          <w:rFonts w:hint="eastAsia" w:ascii="宋体" w:hAnsi="宋体" w:eastAsia="宋体"/>
          <w:sz w:val="24"/>
        </w:rPr>
        <w:t>3.我方已详细审核本项目文件，包括本项目文件附件、本项目文件澄清修改书或图纸（如有），我方正式认可并遵守本项目文件，并对本项目文件各项条款、规定及要求均无异议。</w:t>
      </w:r>
    </w:p>
    <w:p w14:paraId="504DAB90">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4.我方同意从供应商须知规定的报价日期起遵循本项目文件，并在供应商须知规定的报价有效期之前均具有约束力。</w:t>
      </w:r>
    </w:p>
    <w:p w14:paraId="413F3F69">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14:paraId="2334756A">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14:paraId="0E06E1F0">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14:paraId="78809270">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14:paraId="377A7C35">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14:paraId="0F2CDF49">
      <w:pPr>
        <w:spacing w:line="560" w:lineRule="exact"/>
        <w:ind w:firstLine="3600" w:firstLineChars="1500"/>
        <w:rPr>
          <w:rFonts w:ascii="宋体" w:hAnsi="宋体" w:eastAsia="宋体"/>
          <w:sz w:val="24"/>
        </w:rPr>
      </w:pPr>
    </w:p>
    <w:p w14:paraId="6F987BA3">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55A98914">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p>
    <w:p w14:paraId="21077ED5">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 月 日</w:t>
      </w:r>
    </w:p>
    <w:p w14:paraId="6F73A4BA">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14:paraId="5D98C03D">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14:paraId="393F0700">
      <w:pPr>
        <w:pStyle w:val="45"/>
        <w:snapToGrid w:val="0"/>
        <w:spacing w:line="240" w:lineRule="exact"/>
        <w:ind w:firstLine="480" w:firstLineChars="200"/>
        <w:jc w:val="left"/>
        <w:rPr>
          <w:rFonts w:hAnsi="宋体" w:eastAsia="宋体"/>
          <w:sz w:val="24"/>
          <w:szCs w:val="28"/>
        </w:rPr>
      </w:pPr>
    </w:p>
    <w:p w14:paraId="299778CA">
      <w:pPr>
        <w:pStyle w:val="45"/>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授权书声明：（供应商名称）授权（授权代表姓名）代表我方参加本项目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A1C7251">
      <w:pPr>
        <w:pStyle w:val="45"/>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E66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B8F9AF9">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14:paraId="31D02525">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14:paraId="7F8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7D181312">
            <w:pPr>
              <w:jc w:val="center"/>
              <w:rPr>
                <w:rFonts w:cs="Calibri" w:asciiTheme="minorEastAsia" w:hAnsiTheme="minorEastAsia" w:eastAsiaTheme="minorEastAsia"/>
                <w:kern w:val="0"/>
                <w:sz w:val="24"/>
              </w:rPr>
            </w:pPr>
          </w:p>
        </w:tc>
        <w:tc>
          <w:tcPr>
            <w:tcW w:w="4927" w:type="dxa"/>
            <w:vAlign w:val="center"/>
          </w:tcPr>
          <w:p w14:paraId="6C907268">
            <w:pPr>
              <w:jc w:val="center"/>
              <w:rPr>
                <w:rFonts w:cs="Calibri" w:asciiTheme="minorEastAsia" w:hAnsiTheme="minorEastAsia" w:eastAsiaTheme="minorEastAsia"/>
                <w:kern w:val="0"/>
                <w:sz w:val="24"/>
              </w:rPr>
            </w:pPr>
          </w:p>
        </w:tc>
      </w:tr>
      <w:tr w14:paraId="7782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DB4E73E">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14:paraId="1B7F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6C9CA7C9">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14:paraId="5D1EDB27">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14:paraId="658A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407D2A8">
            <w:pPr>
              <w:jc w:val="center"/>
              <w:rPr>
                <w:rFonts w:cs="Calibri" w:asciiTheme="minorEastAsia" w:hAnsiTheme="minorEastAsia" w:eastAsiaTheme="minorEastAsia"/>
                <w:kern w:val="0"/>
                <w:sz w:val="24"/>
              </w:rPr>
            </w:pPr>
          </w:p>
        </w:tc>
        <w:tc>
          <w:tcPr>
            <w:tcW w:w="4927" w:type="dxa"/>
            <w:vAlign w:val="center"/>
          </w:tcPr>
          <w:p w14:paraId="50A200DD">
            <w:pPr>
              <w:jc w:val="center"/>
              <w:rPr>
                <w:rFonts w:cs="Calibri" w:asciiTheme="minorEastAsia" w:hAnsiTheme="minorEastAsia" w:eastAsiaTheme="minorEastAsia"/>
                <w:kern w:val="0"/>
                <w:sz w:val="24"/>
              </w:rPr>
            </w:pPr>
          </w:p>
        </w:tc>
      </w:tr>
      <w:tr w14:paraId="45C2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0CD87B82">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14:paraId="3586007E">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14:paraId="0B5392F6">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73ECC58E">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 月 日</w:t>
      </w:r>
    </w:p>
    <w:p w14:paraId="5EEC807D">
      <w:pPr>
        <w:jc w:val="center"/>
        <w:rPr>
          <w:rFonts w:asciiTheme="minorEastAsia" w:hAnsiTheme="minorEastAsia" w:eastAsiaTheme="minorEastAsia"/>
          <w:b/>
          <w:kern w:val="0"/>
          <w:sz w:val="24"/>
        </w:rPr>
      </w:pPr>
    </w:p>
    <w:p w14:paraId="49E21DB7">
      <w:pPr>
        <w:jc w:val="center"/>
        <w:rPr>
          <w:rFonts w:asciiTheme="minorEastAsia" w:hAnsiTheme="minorEastAsia" w:eastAsiaTheme="minorEastAsia"/>
          <w:b/>
          <w:kern w:val="0"/>
          <w:sz w:val="24"/>
        </w:rPr>
      </w:pPr>
    </w:p>
    <w:p w14:paraId="0F7F4FBF">
      <w:pPr>
        <w:jc w:val="center"/>
        <w:rPr>
          <w:rFonts w:asciiTheme="minorEastAsia" w:hAnsiTheme="minorEastAsia" w:eastAsiaTheme="minorEastAsia"/>
          <w:b/>
          <w:kern w:val="0"/>
          <w:sz w:val="24"/>
        </w:rPr>
      </w:pPr>
    </w:p>
    <w:p w14:paraId="24FFCF5B">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14:paraId="78B942C0">
      <w:pPr>
        <w:rPr>
          <w:rFonts w:asciiTheme="minorEastAsia" w:hAnsiTheme="minorEastAsia" w:eastAsiaTheme="minorEastAsia"/>
        </w:rPr>
      </w:pPr>
    </w:p>
    <w:p w14:paraId="710592DF">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u w:val="single"/>
        </w:rPr>
        <w:t>（企业名称）</w:t>
      </w:r>
      <w:r>
        <w:rPr>
          <w:rFonts w:hint="eastAsia" w:asciiTheme="minorEastAsia" w:hAnsiTheme="minorEastAsia" w:eastAsiaTheme="minorEastAsia"/>
          <w:sz w:val="24"/>
        </w:rPr>
        <w:t>为依照《中华人民共和国公司法》等法律法规成立的（企业性质）</w:t>
      </w:r>
    </w:p>
    <w:p w14:paraId="30E6D650">
      <w:pPr>
        <w:spacing w:line="720" w:lineRule="exact"/>
        <w:rPr>
          <w:rFonts w:asciiTheme="minorEastAsia" w:hAnsiTheme="minorEastAsia" w:eastAsiaTheme="minorEastAsia"/>
          <w:sz w:val="24"/>
        </w:rPr>
      </w:pPr>
      <w:r>
        <w:rPr>
          <w:rFonts w:hint="eastAsia" w:asciiTheme="minorEastAsia" w:hAnsiTheme="minorEastAsia" w:eastAsiaTheme="minorEastAsia"/>
          <w:sz w:val="24"/>
        </w:rPr>
        <w:t>公司，公司注册资本为万元，公司股东出资比例和出资额如下：</w:t>
      </w:r>
    </w:p>
    <w:p w14:paraId="7D241B02">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1.股东：，出资比例： %，出资额：万元；</w:t>
      </w:r>
    </w:p>
    <w:p w14:paraId="2371BA09">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2.股东：，出资比例： %，出资额：万元；</w:t>
      </w:r>
    </w:p>
    <w:p w14:paraId="5E2154AF">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3.股东：，出资比例： %，出资额：万元；</w:t>
      </w:r>
    </w:p>
    <w:p w14:paraId="213A0370">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14:paraId="299BA822">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p>
    <w:p w14:paraId="527C2090">
      <w:pPr>
        <w:spacing w:line="600" w:lineRule="exact"/>
        <w:ind w:firstLine="435"/>
        <w:rPr>
          <w:rFonts w:ascii="宋体" w:hAnsi="宋体" w:eastAsia="宋体"/>
          <w:b/>
          <w:sz w:val="24"/>
        </w:rPr>
      </w:pPr>
      <w:r>
        <w:rPr>
          <w:rFonts w:hint="eastAsia" w:ascii="宋体" w:hAnsi="宋体" w:eastAsia="宋体"/>
          <w:b/>
          <w:sz w:val="24"/>
          <w:highlight w:val="yellow"/>
        </w:rPr>
        <w:t>本单位对</w:t>
      </w:r>
      <w:r>
        <w:rPr>
          <w:rFonts w:hint="eastAsia" w:asciiTheme="minorEastAsia" w:hAnsiTheme="minorEastAsia" w:eastAsiaTheme="minorEastAsia"/>
          <w:b/>
          <w:sz w:val="24"/>
          <w:highlight w:val="yellow"/>
        </w:rPr>
        <w:t>上述</w:t>
      </w:r>
      <w:r>
        <w:rPr>
          <w:rFonts w:hint="eastAsia" w:ascii="宋体" w:hAnsi="宋体" w:eastAsia="宋体"/>
          <w:b/>
          <w:sz w:val="24"/>
          <w:highlight w:val="yellow"/>
        </w:rPr>
        <w:t>说明的真实性负责。如有虚假，将依法承担相应责任。</w:t>
      </w:r>
    </w:p>
    <w:p w14:paraId="66F6A68A">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14:paraId="5F54EF8A">
      <w:pPr>
        <w:spacing w:line="720" w:lineRule="exact"/>
        <w:rPr>
          <w:rFonts w:asciiTheme="minorEastAsia" w:hAnsiTheme="minorEastAsia" w:eastAsiaTheme="minorEastAsia"/>
          <w:sz w:val="24"/>
        </w:rPr>
      </w:pPr>
    </w:p>
    <w:p w14:paraId="067B0D4D">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3DFB0814">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 月 日</w:t>
      </w:r>
    </w:p>
    <w:p w14:paraId="3884982F">
      <w:pPr>
        <w:widowControl/>
        <w:spacing w:line="640" w:lineRule="exact"/>
        <w:ind w:left="482"/>
        <w:jc w:val="left"/>
        <w:rPr>
          <w:rFonts w:cs="宋体" w:asciiTheme="minorEastAsia" w:hAnsiTheme="minorEastAsia" w:eastAsiaTheme="minorEastAsia"/>
          <w:b/>
          <w:kern w:val="0"/>
          <w:sz w:val="24"/>
        </w:rPr>
      </w:pPr>
    </w:p>
    <w:p w14:paraId="7C8A1F56">
      <w:pPr>
        <w:spacing w:line="720" w:lineRule="exact"/>
        <w:rPr>
          <w:rFonts w:asciiTheme="minorEastAsia" w:hAnsiTheme="minorEastAsia" w:eastAsiaTheme="minorEastAsia"/>
          <w:kern w:val="0"/>
          <w:sz w:val="24"/>
        </w:rPr>
      </w:pPr>
    </w:p>
    <w:p w14:paraId="3A81F686">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14:paraId="45BBAF72">
      <w:pPr>
        <w:jc w:val="center"/>
        <w:rPr>
          <w:rFonts w:asciiTheme="minorEastAsia" w:hAnsiTheme="minorEastAsia" w:eastAsiaTheme="minorEastAsia"/>
          <w:kern w:val="0"/>
          <w:sz w:val="24"/>
        </w:rPr>
      </w:pPr>
    </w:p>
    <w:p w14:paraId="7F186F4D">
      <w:pPr>
        <w:jc w:val="center"/>
        <w:rPr>
          <w:rFonts w:asciiTheme="minorEastAsia" w:hAnsiTheme="minorEastAsia" w:eastAsiaTheme="minorEastAsia"/>
          <w:kern w:val="0"/>
          <w:sz w:val="24"/>
        </w:rPr>
      </w:pPr>
    </w:p>
    <w:p w14:paraId="1BF5CAA4">
      <w:pPr>
        <w:jc w:val="center"/>
        <w:rPr>
          <w:rFonts w:asciiTheme="minorEastAsia" w:hAnsiTheme="minorEastAsia" w:eastAsiaTheme="minorEastAsia"/>
          <w:kern w:val="0"/>
          <w:sz w:val="24"/>
        </w:rPr>
      </w:pPr>
    </w:p>
    <w:p w14:paraId="392A1AF2">
      <w:pPr>
        <w:spacing w:line="360" w:lineRule="auto"/>
        <w:rPr>
          <w:rFonts w:asciiTheme="minorEastAsia" w:hAnsiTheme="minorEastAsia" w:eastAsiaTheme="minorEastAsia"/>
          <w:sz w:val="24"/>
          <w:szCs w:val="28"/>
        </w:rPr>
      </w:pPr>
    </w:p>
    <w:bookmarkEnd w:id="10"/>
    <w:p w14:paraId="6AC0509C">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14:paraId="1045FB50">
      <w:pPr>
        <w:spacing w:line="440" w:lineRule="exact"/>
        <w:ind w:firstLine="435"/>
        <w:rPr>
          <w:rFonts w:ascii="宋体" w:hAnsi="宋体" w:eastAsia="宋体"/>
          <w:sz w:val="24"/>
          <w:szCs w:val="24"/>
        </w:rPr>
      </w:pPr>
    </w:p>
    <w:p w14:paraId="2024D7C3">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14:paraId="1783DF71">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14:paraId="698CD0D0">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14:paraId="071F32AE">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14:paraId="32598733">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14:paraId="0DFB044D">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14:paraId="13918AAA">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14:paraId="66E7B993">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14:paraId="7D6861F2">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136DD4E3">
      <w:pPr>
        <w:widowControl/>
        <w:spacing w:line="600" w:lineRule="exact"/>
        <w:ind w:left="482"/>
        <w:jc w:val="left"/>
        <w:rPr>
          <w:rFonts w:cs="宋体" w:asciiTheme="minorEastAsia" w:hAnsiTheme="minorEastAsia" w:eastAsiaTheme="minorEastAsia"/>
          <w:b/>
          <w:kern w:val="0"/>
          <w:sz w:val="24"/>
        </w:rPr>
      </w:pPr>
    </w:p>
    <w:p w14:paraId="33DFF90E">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14:paraId="163C4FEA">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 月 日</w:t>
      </w:r>
    </w:p>
    <w:p w14:paraId="7019DC19">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p>
    <w:p w14:paraId="55C1A1F8"/>
    <w:p w14:paraId="4C35DC5F">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14:paraId="64C65F4E">
      <w:pPr>
        <w:spacing w:line="800" w:lineRule="exact"/>
        <w:jc w:val="left"/>
        <w:rPr>
          <w:rFonts w:asciiTheme="minorEastAsia" w:hAnsiTheme="minorEastAsia" w:eastAsiaTheme="minorEastAsia"/>
          <w:b/>
          <w:sz w:val="24"/>
        </w:rPr>
      </w:pPr>
      <w:r>
        <w:rPr>
          <w:rFonts w:hint="eastAsia" w:asciiTheme="minorEastAsia" w:hAnsiTheme="minorEastAsia" w:eastAsiaTheme="minorEastAsia"/>
          <w:b/>
          <w:sz w:val="24"/>
        </w:rPr>
        <w:t>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w:t>
      </w:r>
      <w:r>
        <w:rPr>
          <w:rFonts w:hint="eastAsia" w:asciiTheme="minorEastAsia" w:hAnsiTheme="minorEastAsia" w:eastAsiaTheme="minorEastAsia"/>
          <w:b/>
          <w:sz w:val="24"/>
          <w:u w:val="single"/>
        </w:rPr>
        <w:t>包括</w:t>
      </w:r>
      <w:r>
        <w:rPr>
          <w:rFonts w:hint="eastAsia" w:asciiTheme="minorEastAsia" w:hAnsiTheme="minorEastAsia" w:eastAsiaTheme="minorEastAsia"/>
          <w:b/>
          <w:sz w:val="24"/>
        </w:rPr>
        <w:t>以下内容：</w:t>
      </w:r>
    </w:p>
    <w:p w14:paraId="0D6DDB7B">
      <w:pPr>
        <w:spacing w:line="800" w:lineRule="exact"/>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kern w:val="0"/>
          <w:sz w:val="24"/>
        </w:rPr>
        <w:t xml:space="preserve"> 针对本项目的</w:t>
      </w:r>
      <w:r>
        <w:rPr>
          <w:rFonts w:hint="eastAsia" w:asciiTheme="minorEastAsia" w:hAnsiTheme="minorEastAsia" w:eastAsiaTheme="minorEastAsia"/>
          <w:b/>
          <w:kern w:val="0"/>
          <w:sz w:val="24"/>
          <w:u w:val="single"/>
        </w:rPr>
        <w:t>产品质量、售后服务</w:t>
      </w:r>
      <w:r>
        <w:rPr>
          <w:rFonts w:hint="eastAsia" w:asciiTheme="minorEastAsia" w:hAnsiTheme="minorEastAsia" w:eastAsiaTheme="minorEastAsia"/>
          <w:kern w:val="0"/>
          <w:sz w:val="24"/>
        </w:rPr>
        <w:t>方面的说明和承诺</w:t>
      </w:r>
      <w:r>
        <w:rPr>
          <w:rFonts w:hint="eastAsia" w:asciiTheme="minorEastAsia" w:hAnsiTheme="minorEastAsia" w:eastAsiaTheme="minorEastAsia"/>
          <w:b/>
          <w:sz w:val="24"/>
        </w:rPr>
        <w:t>；</w:t>
      </w:r>
    </w:p>
    <w:p w14:paraId="4C11785D">
      <w:pPr>
        <w:spacing w:line="800" w:lineRule="exact"/>
        <w:jc w:val="left"/>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kern w:val="0"/>
          <w:sz w:val="24"/>
        </w:rPr>
        <w:t xml:space="preserve"> 针对本项目的</w:t>
      </w:r>
      <w:r>
        <w:rPr>
          <w:rFonts w:hint="eastAsia" w:asciiTheme="minorEastAsia" w:hAnsiTheme="minorEastAsia" w:eastAsiaTheme="minorEastAsia"/>
          <w:b/>
          <w:kern w:val="0"/>
          <w:sz w:val="24"/>
          <w:u w:val="single"/>
        </w:rPr>
        <w:t>供货及时性</w:t>
      </w:r>
      <w:r>
        <w:rPr>
          <w:rFonts w:hint="eastAsia" w:asciiTheme="minorEastAsia" w:hAnsiTheme="minorEastAsia" w:eastAsiaTheme="minorEastAsia"/>
          <w:kern w:val="0"/>
          <w:sz w:val="24"/>
        </w:rPr>
        <w:t>方面的说明和承诺</w:t>
      </w:r>
      <w:r>
        <w:rPr>
          <w:rFonts w:hint="eastAsia" w:asciiTheme="minorEastAsia" w:hAnsiTheme="minorEastAsia" w:eastAsiaTheme="minorEastAsia"/>
          <w:b/>
          <w:sz w:val="24"/>
        </w:rPr>
        <w:t xml:space="preserve">； </w:t>
      </w:r>
    </w:p>
    <w:p w14:paraId="2B2532BA">
      <w:pPr>
        <w:spacing w:line="800" w:lineRule="exact"/>
        <w:jc w:val="left"/>
        <w:rPr>
          <w:rFonts w:asciiTheme="minorEastAsia" w:hAnsiTheme="minorEastAsia" w:eastAsiaTheme="minorEastAsia"/>
          <w:b/>
          <w:sz w:val="24"/>
        </w:rPr>
      </w:pPr>
      <w:r>
        <w:rPr>
          <w:rFonts w:hint="eastAsia" w:asciiTheme="minorEastAsia" w:hAnsiTheme="minorEastAsia" w:eastAsiaTheme="minorEastAsia"/>
          <w:b/>
          <w:sz w:val="24"/>
          <w:highlight w:val="yellow"/>
          <w:u w:val="single"/>
        </w:rPr>
        <w:t>注：响应文件内如缺少以上内容视为响应无效。</w:t>
      </w:r>
    </w:p>
    <w:p w14:paraId="50D7BACF">
      <w:pPr>
        <w:spacing w:line="800" w:lineRule="exact"/>
        <w:jc w:val="left"/>
        <w:rPr>
          <w:rFonts w:cs="宋体" w:asciiTheme="minorEastAsia" w:hAnsiTheme="minorEastAsia" w:eastAsiaTheme="minorEastAsia"/>
          <w:b/>
          <w:kern w:val="0"/>
          <w:sz w:val="24"/>
        </w:rPr>
      </w:pPr>
    </w:p>
    <w:p w14:paraId="13A7BC44">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14:paraId="4D7ECB53">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14:paraId="1E33B62B">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1.合法有效的</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bCs/>
          <w:kern w:val="0"/>
          <w:sz w:val="24"/>
          <w:u w:val="single"/>
        </w:rPr>
        <w:t>营业执照》、</w:t>
      </w:r>
      <w:r>
        <w:rPr>
          <w:rFonts w:hint="eastAsia" w:asciiTheme="minorEastAsia" w:hAnsiTheme="minorEastAsia" w:eastAsiaTheme="minorEastAsia"/>
          <w:color w:val="000000"/>
          <w:sz w:val="24"/>
          <w:u w:val="single"/>
        </w:rPr>
        <w:t>一份同类项目业绩</w:t>
      </w:r>
      <w:r>
        <w:rPr>
          <w:rFonts w:hint="eastAsia" w:cs="宋体" w:asciiTheme="minorEastAsia" w:hAnsiTheme="minorEastAsia" w:eastAsiaTheme="minorEastAsia"/>
          <w:bCs/>
          <w:kern w:val="0"/>
          <w:sz w:val="24"/>
        </w:rPr>
        <w:t>；</w:t>
      </w:r>
    </w:p>
    <w:p w14:paraId="18C83228">
      <w:pPr>
        <w:widowControl/>
        <w:spacing w:line="800" w:lineRule="exact"/>
        <w:ind w:firstLine="48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rPr>
        <w:t>2.</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szCs w:val="24"/>
        </w:rPr>
        <w:t>在蚌埠市区（不含三县地区）设有固定办公服务场所（</w:t>
      </w:r>
      <w:r>
        <w:rPr>
          <w:rFonts w:hint="eastAsia" w:asciiTheme="minorEastAsia" w:hAnsiTheme="minorEastAsia" w:eastAsiaTheme="minorEastAsia"/>
          <w:b/>
          <w:kern w:val="0"/>
          <w:sz w:val="24"/>
          <w:szCs w:val="24"/>
          <w:u w:val="single"/>
        </w:rPr>
        <w:t>营业执照注册地址在蚌埠市区的，提供营业执照即可；注册地址不在市区的，须提供位于蚌埠市区办公场所租赁协议</w:t>
      </w:r>
      <w:r>
        <w:rPr>
          <w:rFonts w:hint="eastAsia" w:asciiTheme="minorEastAsia" w:hAnsiTheme="minorEastAsia" w:eastAsiaTheme="minorEastAsia"/>
          <w:kern w:val="0"/>
          <w:sz w:val="24"/>
          <w:szCs w:val="24"/>
        </w:rPr>
        <w:t>）；</w:t>
      </w:r>
    </w:p>
    <w:p w14:paraId="2B320A9D">
      <w:pPr>
        <w:widowControl/>
        <w:spacing w:line="80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w:t>
      </w:r>
      <w:r>
        <w:rPr>
          <w:rFonts w:hint="eastAsia" w:asciiTheme="minorEastAsia" w:hAnsiTheme="minorEastAsia" w:eastAsiaTheme="minorEastAsia"/>
          <w:kern w:val="0"/>
          <w:sz w:val="24"/>
          <w:szCs w:val="24"/>
        </w:rPr>
        <w:t>具有货物配送服务能力，须提供1台自有车辆所有权证明（</w:t>
      </w:r>
      <w:r>
        <w:rPr>
          <w:rFonts w:hint="eastAsia" w:asciiTheme="minorEastAsia" w:hAnsiTheme="minorEastAsia" w:eastAsiaTheme="minorEastAsia"/>
          <w:b/>
          <w:kern w:val="0"/>
          <w:sz w:val="24"/>
          <w:szCs w:val="24"/>
          <w:u w:val="single"/>
        </w:rPr>
        <w:t>行驶证或车辆登记证等足以证明车辆所有权属于企业或企业法人的证明材料</w:t>
      </w: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rPr>
        <w:t xml:space="preserve"> ；  </w:t>
      </w:r>
    </w:p>
    <w:p w14:paraId="6757120F">
      <w:pPr>
        <w:widowControl/>
        <w:spacing w:line="80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4.</w:t>
      </w:r>
      <w:r>
        <w:rPr>
          <w:rFonts w:hint="eastAsia" w:asciiTheme="minorEastAsia" w:hAnsiTheme="minorEastAsia" w:eastAsiaTheme="minorEastAsia"/>
          <w:b/>
          <w:kern w:val="0"/>
          <w:sz w:val="24"/>
          <w:u w:val="single"/>
        </w:rPr>
        <w:t>企业</w:t>
      </w:r>
      <w:r>
        <w:rPr>
          <w:rFonts w:hint="eastAsia" w:asciiTheme="minorEastAsia" w:hAnsiTheme="minorEastAsia" w:eastAsiaTheme="minorEastAsia"/>
          <w:b/>
          <w:bCs/>
          <w:kern w:val="0"/>
          <w:sz w:val="24"/>
          <w:u w:val="single"/>
        </w:rPr>
        <w:t>简介、</w:t>
      </w:r>
      <w:r>
        <w:rPr>
          <w:rFonts w:hint="eastAsia" w:asciiTheme="minorEastAsia" w:hAnsiTheme="minorEastAsia" w:eastAsiaTheme="minorEastAsia"/>
          <w:b/>
          <w:kern w:val="0"/>
          <w:sz w:val="24"/>
          <w:u w:val="single"/>
        </w:rPr>
        <w:t>开户银行名称及地址、13%税率说明</w:t>
      </w:r>
      <w:r>
        <w:rPr>
          <w:rFonts w:hint="eastAsia" w:asciiTheme="minorEastAsia" w:hAnsiTheme="minorEastAsia" w:eastAsiaTheme="minorEastAsia"/>
          <w:kern w:val="0"/>
          <w:sz w:val="24"/>
        </w:rPr>
        <w:t>。</w:t>
      </w:r>
    </w:p>
    <w:p w14:paraId="216A880D">
      <w:pPr>
        <w:widowControl/>
        <w:spacing w:line="800" w:lineRule="exact"/>
        <w:ind w:firstLine="480"/>
        <w:jc w:val="left"/>
        <w:rPr>
          <w:rFonts w:asciiTheme="minorEastAsia" w:hAnsiTheme="minorEastAsia" w:eastAsiaTheme="minorEastAsia"/>
          <w:b/>
          <w:sz w:val="24"/>
        </w:rPr>
      </w:pPr>
      <w:r>
        <w:rPr>
          <w:rFonts w:hint="eastAsia" w:cs="宋体" w:asciiTheme="minorEastAsia" w:hAnsiTheme="minorEastAsia" w:eastAsiaTheme="minorEastAsia"/>
          <w:b/>
          <w:kern w:val="0"/>
          <w:sz w:val="24"/>
          <w:highlight w:val="yellow"/>
          <w:u w:val="single"/>
        </w:rPr>
        <w:t>注：</w:t>
      </w:r>
      <w:r>
        <w:rPr>
          <w:rFonts w:hint="eastAsia" w:asciiTheme="minorEastAsia" w:hAnsiTheme="minorEastAsia" w:eastAsiaTheme="minorEastAsia"/>
          <w:b/>
          <w:sz w:val="24"/>
          <w:highlight w:val="yellow"/>
          <w:u w:val="single"/>
        </w:rPr>
        <w:t>响应文件内如缺少以上内容视为响应无效。</w:t>
      </w:r>
    </w:p>
    <w:p w14:paraId="26BFFC31">
      <w:pPr>
        <w:spacing w:line="360" w:lineRule="auto"/>
        <w:jc w:val="center"/>
        <w:outlineLvl w:val="1"/>
        <w:rPr>
          <w:rFonts w:asciiTheme="minorEastAsia" w:hAnsiTheme="minorEastAsia" w:eastAsiaTheme="minorEastAsia"/>
          <w:b/>
          <w:sz w:val="24"/>
        </w:rPr>
      </w:pPr>
    </w:p>
    <w:p w14:paraId="3F62FD4F">
      <w:pPr>
        <w:spacing w:line="360" w:lineRule="auto"/>
        <w:jc w:val="center"/>
        <w:outlineLvl w:val="1"/>
        <w:rPr>
          <w:rFonts w:asciiTheme="minorEastAsia" w:hAnsiTheme="minorEastAsia" w:eastAsiaTheme="minorEastAsia"/>
          <w:b/>
          <w:sz w:val="24"/>
        </w:rPr>
      </w:pPr>
    </w:p>
    <w:p w14:paraId="1C38EDB1">
      <w:pPr>
        <w:pStyle w:val="5"/>
        <w:spacing w:line="400" w:lineRule="exact"/>
        <w:rPr>
          <w:rFonts w:asciiTheme="minorEastAsia" w:hAnsiTheme="minorEastAsia" w:eastAsiaTheme="minorEastAsia"/>
          <w:sz w:val="28"/>
          <w:szCs w:val="28"/>
        </w:rPr>
      </w:pPr>
    </w:p>
    <w:p w14:paraId="7824ADCB">
      <w:pPr>
        <w:pStyle w:val="5"/>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    格式8  </w:t>
      </w:r>
      <w:r>
        <w:rPr>
          <w:rFonts w:hint="eastAsia" w:asciiTheme="minorEastAsia" w:hAnsiTheme="minorEastAsia" w:eastAsiaTheme="minorEastAsia"/>
          <w:sz w:val="28"/>
          <w:szCs w:val="28"/>
          <w:highlight w:val="yellow"/>
          <w:u w:val="single"/>
        </w:rPr>
        <w:t>商务文件封面</w:t>
      </w:r>
    </w:p>
    <w:p w14:paraId="0D303D98">
      <w:pPr>
        <w:pStyle w:val="5"/>
      </w:pPr>
    </w:p>
    <w:p w14:paraId="24BE9BC2">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0"/>
          <w:szCs w:val="36"/>
        </w:rPr>
      </w:pPr>
      <w:r>
        <w:rPr>
          <w:rFonts w:hint="eastAsia" w:asciiTheme="minorEastAsia" w:hAnsiTheme="minorEastAsia" w:eastAsiaTheme="minorEastAsia"/>
          <w:b/>
          <w:sz w:val="30"/>
          <w:szCs w:val="36"/>
        </w:rPr>
        <w:t>百大合家福蚌埠公司</w:t>
      </w:r>
      <w:r>
        <w:rPr>
          <w:rFonts w:asciiTheme="minorEastAsia" w:hAnsiTheme="minorEastAsia" w:eastAsiaTheme="minorEastAsia"/>
          <w:b/>
          <w:sz w:val="30"/>
          <w:szCs w:val="36"/>
        </w:rPr>
        <w:t>2025-2027两年度电气材料采购</w:t>
      </w:r>
    </w:p>
    <w:p w14:paraId="4C8BEF2A">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highlight w:val="yellow"/>
        </w:rPr>
        <w:t>（项目编号：</w:t>
      </w:r>
      <w:r>
        <w:rPr>
          <w:rFonts w:ascii="宋体" w:hAnsi="宋体" w:eastAsia="宋体"/>
          <w:b/>
          <w:bCs/>
          <w:sz w:val="28"/>
          <w:szCs w:val="28"/>
          <w:highlight w:val="yellow"/>
        </w:rPr>
        <w:t>2025BDJTHW00062</w:t>
      </w:r>
      <w:r>
        <w:rPr>
          <w:rFonts w:hint="eastAsia" w:ascii="宋体" w:hAnsi="宋体" w:eastAsia="宋体"/>
          <w:b/>
          <w:bCs/>
          <w:sz w:val="28"/>
          <w:szCs w:val="28"/>
          <w:highlight w:val="yellow"/>
        </w:rPr>
        <w:t>）</w:t>
      </w:r>
    </w:p>
    <w:p w14:paraId="3457D66D">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14:paraId="5AD34DD0">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14:paraId="3F6A8358"/>
    <w:p w14:paraId="0D4F30BA">
      <w:pPr>
        <w:spacing w:line="760" w:lineRule="exact"/>
        <w:jc w:val="center"/>
        <w:outlineLvl w:val="2"/>
        <w:rPr>
          <w:rFonts w:asciiTheme="minorEastAsia" w:hAnsiTheme="minorEastAsia" w:eastAsiaTheme="minorEastAsia"/>
          <w:b/>
          <w:sz w:val="72"/>
        </w:rPr>
      </w:pPr>
    </w:p>
    <w:p w14:paraId="169C67CA">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3EF17AF3">
      <w:pPr>
        <w:pStyle w:val="5"/>
      </w:pPr>
    </w:p>
    <w:p w14:paraId="53448266">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14:paraId="469E5F78">
      <w:pPr>
        <w:spacing w:after="156" w:afterLines="50" w:line="500" w:lineRule="exact"/>
        <w:jc w:val="center"/>
        <w:rPr>
          <w:rFonts w:asciiTheme="minorEastAsia" w:hAnsiTheme="minorEastAsia" w:eastAsiaTheme="minorEastAsia"/>
          <w:b/>
          <w:sz w:val="32"/>
          <w:szCs w:val="32"/>
        </w:rPr>
      </w:pPr>
    </w:p>
    <w:p w14:paraId="3C5433EB">
      <w:pPr>
        <w:spacing w:after="156" w:afterLines="50" w:line="500" w:lineRule="exact"/>
        <w:jc w:val="center"/>
        <w:rPr>
          <w:rFonts w:asciiTheme="minorEastAsia" w:hAnsiTheme="minorEastAsia" w:eastAsiaTheme="minorEastAsia"/>
          <w:b/>
          <w:sz w:val="72"/>
        </w:rPr>
      </w:pPr>
    </w:p>
    <w:p w14:paraId="033C8F78">
      <w:pPr>
        <w:spacing w:after="156" w:afterLines="50" w:line="500" w:lineRule="exact"/>
        <w:rPr>
          <w:rFonts w:asciiTheme="minorEastAsia" w:hAnsiTheme="minorEastAsia" w:eastAsiaTheme="minorEastAsia"/>
          <w:b/>
          <w:sz w:val="32"/>
        </w:rPr>
      </w:pPr>
    </w:p>
    <w:p w14:paraId="63C14540">
      <w:pPr>
        <w:spacing w:after="156" w:afterLines="50" w:line="500" w:lineRule="exact"/>
        <w:ind w:firstLine="2880" w:firstLineChars="9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14:paraId="2BA636FC">
      <w:pPr>
        <w:widowControl/>
        <w:spacing w:line="800" w:lineRule="exact"/>
        <w:ind w:firstLine="3000" w:firstLineChars="125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2025年月日</w:t>
      </w:r>
    </w:p>
    <w:p w14:paraId="171161B0">
      <w:pPr>
        <w:spacing w:line="360" w:lineRule="auto"/>
        <w:jc w:val="center"/>
        <w:outlineLvl w:val="1"/>
        <w:rPr>
          <w:rFonts w:cs="宋体" w:asciiTheme="minorEastAsia" w:hAnsiTheme="minorEastAsia" w:eastAsiaTheme="minorEastAsia"/>
          <w:b/>
          <w:kern w:val="0"/>
          <w:sz w:val="24"/>
        </w:rPr>
      </w:pPr>
    </w:p>
    <w:p w14:paraId="7F4E8FFA">
      <w:pPr>
        <w:spacing w:line="360" w:lineRule="auto"/>
        <w:jc w:val="center"/>
        <w:outlineLvl w:val="1"/>
        <w:rPr>
          <w:rFonts w:cs="宋体" w:asciiTheme="minorEastAsia" w:hAnsiTheme="minorEastAsia" w:eastAsiaTheme="minorEastAsia"/>
          <w:b/>
          <w:kern w:val="0"/>
          <w:sz w:val="24"/>
        </w:rPr>
      </w:pPr>
    </w:p>
    <w:p w14:paraId="347B4E73">
      <w:pPr>
        <w:spacing w:line="360" w:lineRule="auto"/>
        <w:jc w:val="center"/>
        <w:outlineLvl w:val="1"/>
        <w:rPr>
          <w:rFonts w:cs="宋体" w:asciiTheme="minorEastAsia" w:hAnsiTheme="minorEastAsia" w:eastAsiaTheme="minorEastAsia"/>
          <w:b/>
          <w:kern w:val="0"/>
          <w:sz w:val="24"/>
        </w:rPr>
      </w:pPr>
    </w:p>
    <w:p w14:paraId="0A9E82FC">
      <w:pPr>
        <w:spacing w:line="360" w:lineRule="auto"/>
        <w:jc w:val="center"/>
        <w:outlineLvl w:val="1"/>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14:paraId="17D50359">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14:paraId="2374E172">
      <w:pPr>
        <w:widowControl/>
        <w:spacing w:line="240" w:lineRule="exact"/>
        <w:jc w:val="left"/>
        <w:rPr>
          <w:rFonts w:cs="宋体" w:asciiTheme="minorEastAsia" w:hAnsiTheme="minorEastAsia" w:eastAsiaTheme="minorEastAsia"/>
          <w:b/>
          <w:kern w:val="0"/>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14:paraId="3124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6EBAB107">
            <w:pPr>
              <w:spacing w:line="60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14:paraId="54AAB6F6">
            <w:pPr>
              <w:spacing w:line="600" w:lineRule="exact"/>
              <w:jc w:val="center"/>
              <w:rPr>
                <w:rFonts w:ascii="微软雅黑" w:hAnsi="微软雅黑" w:eastAsia="微软雅黑"/>
                <w:color w:val="000000"/>
                <w:sz w:val="10"/>
                <w:szCs w:val="12"/>
                <w:shd w:val="clear" w:color="auto" w:fill="FFFFFF"/>
              </w:rPr>
            </w:pPr>
            <w:r>
              <w:rPr>
                <w:rFonts w:hint="eastAsia" w:asciiTheme="minorEastAsia" w:hAnsiTheme="minorEastAsia" w:eastAsiaTheme="minorEastAsia"/>
                <w:b/>
                <w:sz w:val="22"/>
                <w:szCs w:val="24"/>
              </w:rPr>
              <w:t>百大合家福蚌埠公司</w:t>
            </w:r>
            <w:r>
              <w:rPr>
                <w:rFonts w:asciiTheme="minorEastAsia" w:hAnsiTheme="minorEastAsia" w:eastAsiaTheme="minorEastAsia"/>
                <w:b/>
                <w:sz w:val="22"/>
                <w:szCs w:val="24"/>
              </w:rPr>
              <w:t>2025-2027两年度电气材料采购</w:t>
            </w:r>
          </w:p>
        </w:tc>
      </w:tr>
      <w:tr w14:paraId="56C1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76148A21">
            <w:pPr>
              <w:widowControl/>
              <w:spacing w:line="600" w:lineRule="exact"/>
              <w:jc w:val="center"/>
              <w:rPr>
                <w:rFonts w:cs="宋体" w:asciiTheme="minorEastAsia" w:hAnsiTheme="minorEastAsia" w:eastAsiaTheme="minorEastAsia"/>
                <w:b/>
                <w:kern w:val="0"/>
                <w:sz w:val="24"/>
                <w:highlight w:val="yellow"/>
              </w:rPr>
            </w:pPr>
            <w:r>
              <w:rPr>
                <w:rFonts w:hint="eastAsia" w:cs="宋体" w:asciiTheme="minorEastAsia" w:hAnsiTheme="minorEastAsia" w:eastAsiaTheme="minorEastAsia"/>
                <w:b/>
                <w:kern w:val="0"/>
                <w:sz w:val="24"/>
                <w:highlight w:val="yellow"/>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14:paraId="6F70EFBA">
            <w:pPr>
              <w:widowControl/>
              <w:tabs>
                <w:tab w:val="left" w:pos="420"/>
              </w:tabs>
              <w:spacing w:line="600" w:lineRule="exact"/>
              <w:jc w:val="center"/>
              <w:rPr>
                <w:rFonts w:cs="宋体" w:asciiTheme="minorEastAsia" w:hAnsiTheme="minorEastAsia" w:eastAsiaTheme="minorEastAsia"/>
                <w:b/>
                <w:kern w:val="0"/>
                <w:sz w:val="24"/>
                <w:highlight w:val="yellow"/>
              </w:rPr>
            </w:pPr>
            <w:r>
              <w:rPr>
                <w:rFonts w:cs="宋体" w:asciiTheme="minorEastAsia" w:hAnsiTheme="minorEastAsia" w:eastAsiaTheme="minorEastAsia"/>
                <w:b/>
                <w:kern w:val="0"/>
                <w:sz w:val="24"/>
                <w:highlight w:val="yellow"/>
              </w:rPr>
              <w:t>2025BDJTHW00062</w:t>
            </w:r>
          </w:p>
        </w:tc>
      </w:tr>
      <w:tr w14:paraId="7EDB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14:paraId="434845C2">
            <w:pPr>
              <w:widowControl/>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14:paraId="1C46F3B2">
            <w:pPr>
              <w:widowControl/>
              <w:tabs>
                <w:tab w:val="left" w:pos="420"/>
              </w:tabs>
              <w:spacing w:line="600" w:lineRule="exact"/>
              <w:jc w:val="center"/>
              <w:rPr>
                <w:rFonts w:cs="宋体" w:asciiTheme="minorEastAsia" w:hAnsiTheme="minorEastAsia" w:eastAsiaTheme="minorEastAsia"/>
                <w:b/>
                <w:kern w:val="0"/>
                <w:sz w:val="24"/>
              </w:rPr>
            </w:pPr>
          </w:p>
        </w:tc>
      </w:tr>
      <w:tr w14:paraId="41A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AAEB780">
            <w:pPr>
              <w:widowControl/>
              <w:spacing w:line="60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一、技术响应承诺</w:t>
            </w:r>
          </w:p>
        </w:tc>
      </w:tr>
      <w:tr w14:paraId="5CB6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9C7EDBB">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bottom w:val="single" w:color="auto" w:sz="4" w:space="0"/>
              <w:right w:val="single" w:color="auto" w:sz="4" w:space="0"/>
            </w:tcBorders>
            <w:vAlign w:val="center"/>
          </w:tcPr>
          <w:p w14:paraId="379B9450">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861" w:type="dxa"/>
            <w:tcBorders>
              <w:top w:val="single" w:color="auto" w:sz="4" w:space="0"/>
              <w:left w:val="single" w:color="auto" w:sz="4" w:space="0"/>
              <w:bottom w:val="single" w:color="auto" w:sz="4" w:space="0"/>
              <w:right w:val="single" w:color="auto" w:sz="4" w:space="0"/>
            </w:tcBorders>
            <w:vAlign w:val="center"/>
          </w:tcPr>
          <w:p w14:paraId="11D1EEF4">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是否响应文件要求？</w:t>
            </w:r>
          </w:p>
        </w:tc>
      </w:tr>
      <w:tr w14:paraId="2612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B82A283">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14:paraId="62F60F21">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861" w:type="dxa"/>
            <w:tcBorders>
              <w:top w:val="single" w:color="auto" w:sz="4" w:space="0"/>
              <w:left w:val="single" w:color="auto" w:sz="4" w:space="0"/>
              <w:bottom w:val="single" w:color="auto" w:sz="4" w:space="0"/>
              <w:right w:val="single" w:color="auto" w:sz="4" w:space="0"/>
            </w:tcBorders>
            <w:vAlign w:val="center"/>
          </w:tcPr>
          <w:p w14:paraId="301A7BDF">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14:paraId="0EB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1837167">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296" w:type="dxa"/>
            <w:tcBorders>
              <w:top w:val="single" w:color="auto" w:sz="4" w:space="0"/>
              <w:left w:val="single" w:color="auto" w:sz="4" w:space="0"/>
              <w:bottom w:val="single" w:color="auto" w:sz="4" w:space="0"/>
              <w:right w:val="single" w:color="auto" w:sz="4" w:space="0"/>
            </w:tcBorders>
            <w:vAlign w:val="center"/>
          </w:tcPr>
          <w:p w14:paraId="14C3D574">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14:paraId="73DB9E03">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14:paraId="6327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1C7A923">
            <w:pPr>
              <w:widowControl/>
              <w:spacing w:line="600" w:lineRule="exac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4</w:t>
            </w:r>
          </w:p>
        </w:tc>
        <w:tc>
          <w:tcPr>
            <w:tcW w:w="2296" w:type="dxa"/>
            <w:tcBorders>
              <w:top w:val="single" w:color="auto" w:sz="4" w:space="0"/>
              <w:left w:val="single" w:color="auto" w:sz="4" w:space="0"/>
              <w:bottom w:val="single" w:color="auto" w:sz="4" w:space="0"/>
              <w:right w:val="single" w:color="auto" w:sz="4" w:space="0"/>
            </w:tcBorders>
            <w:vAlign w:val="center"/>
          </w:tcPr>
          <w:p w14:paraId="1E9F5709">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861" w:type="dxa"/>
            <w:tcBorders>
              <w:top w:val="single" w:color="auto" w:sz="4" w:space="0"/>
              <w:left w:val="single" w:color="auto" w:sz="4" w:space="0"/>
              <w:bottom w:val="single" w:color="auto" w:sz="4" w:space="0"/>
              <w:right w:val="single" w:color="auto" w:sz="4" w:space="0"/>
            </w:tcBorders>
            <w:vAlign w:val="center"/>
          </w:tcPr>
          <w:p w14:paraId="20DA9A0E">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14:paraId="7FEE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BC13D05">
            <w:pPr>
              <w:widowControl/>
              <w:tabs>
                <w:tab w:val="left" w:pos="420"/>
              </w:tabs>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二、商务报价</w:t>
            </w:r>
          </w:p>
        </w:tc>
      </w:tr>
      <w:tr w14:paraId="2972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1772B100">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right w:val="single" w:color="auto" w:sz="4" w:space="0"/>
            </w:tcBorders>
            <w:vAlign w:val="center"/>
          </w:tcPr>
          <w:p w14:paraId="18EEF804">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总报价</w:t>
            </w:r>
          </w:p>
          <w:p w14:paraId="29491895">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w:t>
            </w:r>
            <w:r>
              <w:rPr>
                <w:rFonts w:hint="eastAsia" w:cs="宋体" w:asciiTheme="minorEastAsia" w:hAnsiTheme="minorEastAsia" w:eastAsiaTheme="minorEastAsia"/>
                <w:b/>
                <w:kern w:val="0"/>
                <w:sz w:val="18"/>
              </w:rPr>
              <w:t>含 %增值税专用发票</w:t>
            </w:r>
            <w:r>
              <w:rPr>
                <w:rFonts w:hint="eastAsia" w:cs="宋体" w:asciiTheme="minorEastAsia" w:hAnsiTheme="minorEastAsia" w:eastAsiaTheme="minorEastAsia"/>
                <w:b/>
                <w:kern w:val="0"/>
                <w:sz w:val="24"/>
              </w:rPr>
              <w:t>）</w:t>
            </w:r>
          </w:p>
        </w:tc>
        <w:tc>
          <w:tcPr>
            <w:tcW w:w="6861" w:type="dxa"/>
            <w:tcBorders>
              <w:top w:val="single" w:color="auto" w:sz="4" w:space="0"/>
              <w:left w:val="single" w:color="auto" w:sz="4" w:space="0"/>
              <w:right w:val="single" w:color="auto" w:sz="4" w:space="0"/>
            </w:tcBorders>
            <w:vAlign w:val="center"/>
          </w:tcPr>
          <w:p w14:paraId="7028D28D">
            <w:pPr>
              <w:widowControl/>
              <w:spacing w:line="60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元/两年度；</w:t>
            </w:r>
          </w:p>
          <w:p w14:paraId="1FEC7800">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元/两年度；</w:t>
            </w:r>
          </w:p>
        </w:tc>
      </w:tr>
      <w:tr w14:paraId="75D2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938A1E6">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注：总报价不得高于项目概算（人民币</w:t>
            </w:r>
            <w:r>
              <w:rPr>
                <w:rFonts w:cs="宋体" w:asciiTheme="minorEastAsia" w:hAnsiTheme="minorEastAsia" w:eastAsiaTheme="minorEastAsia"/>
                <w:b/>
                <w:kern w:val="0"/>
                <w:sz w:val="24"/>
                <w:szCs w:val="24"/>
              </w:rPr>
              <w:t>24.3510万元</w:t>
            </w:r>
            <w:r>
              <w:rPr>
                <w:rFonts w:hint="eastAsia" w:cs="宋体" w:asciiTheme="minorEastAsia" w:hAnsiTheme="minorEastAsia" w:eastAsiaTheme="minorEastAsia"/>
                <w:b/>
                <w:kern w:val="0"/>
                <w:sz w:val="24"/>
              </w:rPr>
              <w:t>/两年度），否则视为响应无效。</w:t>
            </w:r>
          </w:p>
        </w:tc>
      </w:tr>
    </w:tbl>
    <w:p w14:paraId="4151E328">
      <w:pPr>
        <w:widowControl/>
        <w:spacing w:line="240" w:lineRule="exact"/>
        <w:jc w:val="left"/>
        <w:rPr>
          <w:rFonts w:cs="宋体" w:asciiTheme="minorEastAsia" w:hAnsiTheme="minorEastAsia" w:eastAsiaTheme="minorEastAsia"/>
          <w:b/>
          <w:kern w:val="0"/>
          <w:sz w:val="24"/>
        </w:rPr>
      </w:pPr>
    </w:p>
    <w:p w14:paraId="3531F0A1">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供应商（公章）：                   </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rPr>
        <w:t>2025年 月 日</w:t>
      </w:r>
    </w:p>
    <w:p w14:paraId="4D3105DD">
      <w:pPr>
        <w:widowControl/>
        <w:spacing w:line="460" w:lineRule="exact"/>
        <w:rPr>
          <w:rFonts w:cs="宋体" w:asciiTheme="minorEastAsia" w:hAnsiTheme="minorEastAsia" w:eastAsiaTheme="minorEastAsia"/>
          <w:b/>
          <w:kern w:val="0"/>
          <w:sz w:val="24"/>
        </w:rPr>
      </w:pPr>
    </w:p>
    <w:p w14:paraId="3FD74F31">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14:paraId="5E8F1277">
      <w:pPr>
        <w:adjustRightInd w:val="0"/>
        <w:snapToGrid w:val="0"/>
        <w:spacing w:line="540" w:lineRule="exact"/>
        <w:ind w:firstLine="480" w:firstLineChars="200"/>
        <w:rPr>
          <w:rFonts w:ascii="宋体" w:hAnsi="宋体" w:eastAsia="宋体"/>
          <w:sz w:val="24"/>
        </w:rPr>
      </w:pPr>
      <w:r>
        <w:rPr>
          <w:rFonts w:hint="eastAsia" w:ascii="宋体" w:hAnsi="宋体" w:eastAsia="宋体"/>
          <w:b/>
          <w:bCs/>
          <w:sz w:val="24"/>
          <w:szCs w:val="28"/>
        </w:rPr>
        <w:t>2.本表内容根据</w:t>
      </w:r>
      <w:r>
        <w:rPr>
          <w:rFonts w:hint="eastAsia" w:ascii="宋体" w:hAnsi="宋体" w:eastAsia="宋体"/>
          <w:sz w:val="24"/>
          <w:szCs w:val="24"/>
        </w:rPr>
        <w:t>报价</w:t>
      </w:r>
      <w:r>
        <w:rPr>
          <w:rFonts w:hint="eastAsia" w:ascii="宋体" w:hAnsi="宋体" w:eastAsia="宋体"/>
          <w:b/>
          <w:bCs/>
          <w:sz w:val="24"/>
          <w:szCs w:val="28"/>
        </w:rPr>
        <w:t>文件要求包括完成本项目服务内容和要求的所有费用。</w:t>
      </w:r>
    </w:p>
    <w:p w14:paraId="58D2CEC6">
      <w:pPr>
        <w:adjustRightInd w:val="0"/>
        <w:snapToGrid w:val="0"/>
        <w:spacing w:line="540" w:lineRule="exact"/>
        <w:ind w:firstLine="480" w:firstLineChars="200"/>
        <w:rPr>
          <w:rFonts w:asciiTheme="minorEastAsia" w:hAnsiTheme="minorEastAsia" w:eastAsiaTheme="minorEastAsia"/>
          <w:b/>
          <w:color w:val="FF0000"/>
          <w:sz w:val="24"/>
        </w:rPr>
        <w:sectPr>
          <w:pgSz w:w="11906" w:h="16838"/>
          <w:pgMar w:top="1134" w:right="1134" w:bottom="1134" w:left="1134" w:header="851" w:footer="992" w:gutter="0"/>
          <w:cols w:space="425" w:num="1"/>
          <w:docGrid w:type="linesAndChars" w:linePitch="312" w:charSpace="0"/>
        </w:sectPr>
      </w:pPr>
    </w:p>
    <w:p w14:paraId="2080E223">
      <w:pPr>
        <w:spacing w:after="240"/>
        <w:jc w:val="center"/>
        <w:rPr>
          <w:rFonts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14:paraId="61FAB0B9">
      <w:pPr>
        <w:snapToGrid w:val="0"/>
        <w:spacing w:line="360" w:lineRule="auto"/>
        <w:jc w:val="left"/>
        <w:rPr>
          <w:rFonts w:cs="宋体" w:asciiTheme="minorEastAsia" w:hAnsiTheme="minorEastAsia" w:eastAsiaTheme="minorEastAsia"/>
          <w:b/>
          <w:bCs/>
          <w:color w:val="000000"/>
          <w:kern w:val="0"/>
          <w:szCs w:val="21"/>
        </w:rPr>
      </w:pPr>
      <w:r>
        <w:rPr>
          <w:rFonts w:hint="eastAsia" w:ascii="宋体" w:hAnsi="宋体" w:eastAsia="宋体"/>
          <w:b/>
          <w:spacing w:val="-10"/>
          <w:szCs w:val="21"/>
        </w:rPr>
        <w:t>项目名称：</w:t>
      </w:r>
      <w:r>
        <w:rPr>
          <w:rFonts w:hint="eastAsia" w:cs="宋体" w:asciiTheme="minorEastAsia" w:hAnsiTheme="minorEastAsia" w:eastAsiaTheme="minorEastAsia"/>
          <w:b/>
          <w:bCs/>
          <w:color w:val="000000"/>
          <w:spacing w:val="-10"/>
          <w:kern w:val="0"/>
          <w:szCs w:val="21"/>
          <w:u w:val="single"/>
        </w:rPr>
        <w:t>百大合家福蚌埠公司</w:t>
      </w:r>
      <w:r>
        <w:rPr>
          <w:rFonts w:cs="宋体" w:asciiTheme="minorEastAsia" w:hAnsiTheme="minorEastAsia" w:eastAsiaTheme="minorEastAsia"/>
          <w:b/>
          <w:bCs/>
          <w:color w:val="000000"/>
          <w:spacing w:val="-10"/>
          <w:kern w:val="0"/>
          <w:szCs w:val="21"/>
          <w:u w:val="single"/>
        </w:rPr>
        <w:t>2025-2027两年度电气材料采购</w:t>
      </w:r>
      <w:r>
        <w:rPr>
          <w:rFonts w:hint="eastAsia" w:cs="宋体" w:asciiTheme="minorEastAsia" w:hAnsiTheme="minorEastAsia" w:eastAsiaTheme="minorEastAsia"/>
          <w:b/>
          <w:bCs/>
          <w:color w:val="000000"/>
          <w:spacing w:val="-10"/>
          <w:kern w:val="0"/>
          <w:szCs w:val="21"/>
          <w:u w:val="single"/>
        </w:rPr>
        <w:t xml:space="preserve">    </w:t>
      </w:r>
      <w:r>
        <w:rPr>
          <w:rFonts w:cs="宋体" w:asciiTheme="minorEastAsia" w:hAnsiTheme="minorEastAsia" w:eastAsiaTheme="minorEastAsia"/>
          <w:b/>
          <w:bCs/>
          <w:color w:val="000000"/>
          <w:spacing w:val="-10"/>
          <w:kern w:val="0"/>
          <w:szCs w:val="21"/>
          <w:u w:val="single"/>
        </w:rPr>
        <w:t xml:space="preserve">  </w:t>
      </w:r>
      <w:r>
        <w:rPr>
          <w:rFonts w:hint="eastAsia" w:ascii="宋体" w:hAnsi="宋体" w:eastAsia="宋体"/>
          <w:b/>
          <w:szCs w:val="21"/>
          <w:highlight w:val="yellow"/>
        </w:rPr>
        <w:t>项目编号</w:t>
      </w:r>
      <w:r>
        <w:rPr>
          <w:rFonts w:hint="eastAsia" w:cs="宋体" w:asciiTheme="minorEastAsia" w:hAnsiTheme="minorEastAsia" w:eastAsiaTheme="minorEastAsia"/>
          <w:b/>
          <w:bCs/>
          <w:color w:val="000000"/>
          <w:kern w:val="0"/>
          <w:szCs w:val="21"/>
          <w:highlight w:val="yellow"/>
        </w:rPr>
        <w:t>：</w:t>
      </w:r>
      <w:r>
        <w:rPr>
          <w:rFonts w:hint="eastAsia" w:cs="宋体" w:asciiTheme="minorEastAsia" w:hAnsiTheme="minorEastAsia" w:eastAsiaTheme="minorEastAsia"/>
          <w:b/>
          <w:bCs/>
          <w:color w:val="000000"/>
          <w:kern w:val="0"/>
          <w:szCs w:val="21"/>
        </w:rPr>
        <w:t>2025BDJTHW00062</w:t>
      </w:r>
    </w:p>
    <w:tbl>
      <w:tblPr>
        <w:tblStyle w:val="88"/>
        <w:tblW w:w="10020" w:type="dxa"/>
        <w:tblInd w:w="113" w:type="dxa"/>
        <w:tblLayout w:type="autofit"/>
        <w:tblCellMar>
          <w:top w:w="0" w:type="dxa"/>
          <w:left w:w="108" w:type="dxa"/>
          <w:bottom w:w="0" w:type="dxa"/>
          <w:right w:w="108" w:type="dxa"/>
        </w:tblCellMar>
      </w:tblPr>
      <w:tblGrid>
        <w:gridCol w:w="900"/>
        <w:gridCol w:w="560"/>
        <w:gridCol w:w="2660"/>
        <w:gridCol w:w="1280"/>
        <w:gridCol w:w="900"/>
        <w:gridCol w:w="940"/>
        <w:gridCol w:w="900"/>
        <w:gridCol w:w="960"/>
        <w:gridCol w:w="920"/>
      </w:tblGrid>
      <w:tr w14:paraId="1F6DECCA">
        <w:tblPrEx>
          <w:tblCellMar>
            <w:top w:w="0" w:type="dxa"/>
            <w:left w:w="108" w:type="dxa"/>
            <w:bottom w:w="0" w:type="dxa"/>
            <w:right w:w="108" w:type="dxa"/>
          </w:tblCellMar>
        </w:tblPrEx>
        <w:trPr>
          <w:trHeight w:val="270" w:hRule="atLeast"/>
        </w:trPr>
        <w:tc>
          <w:tcPr>
            <w:tcW w:w="10020"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14:paraId="766737B6">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说明</w:t>
            </w:r>
            <w:r>
              <w:rPr>
                <w:rFonts w:ascii="黑体" w:hAnsi="黑体" w:eastAsia="黑体" w:cs="宋体"/>
                <w:color w:val="000000"/>
                <w:kern w:val="0"/>
                <w:sz w:val="20"/>
              </w:rPr>
              <w:t>：</w:t>
            </w:r>
            <w:r>
              <w:rPr>
                <w:rFonts w:hint="eastAsia" w:ascii="黑体" w:hAnsi="黑体" w:eastAsia="黑体" w:cs="宋体"/>
                <w:color w:val="000000"/>
                <w:kern w:val="0"/>
                <w:sz w:val="20"/>
              </w:rPr>
              <w:t>1.报价不得有缺项或算术性错误，否则视为响应无效；2.“报价品牌”必填，否则视为响应无效；</w:t>
            </w:r>
          </w:p>
        </w:tc>
      </w:tr>
      <w:tr w14:paraId="4697DE34">
        <w:tblPrEx>
          <w:tblCellMar>
            <w:top w:w="0" w:type="dxa"/>
            <w:left w:w="108" w:type="dxa"/>
            <w:bottom w:w="0" w:type="dxa"/>
            <w:right w:w="108" w:type="dxa"/>
          </w:tblCellMar>
        </w:tblPrEx>
        <w:trPr>
          <w:trHeight w:val="312" w:hRule="atLeast"/>
        </w:trPr>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72EF1A5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类别</w:t>
            </w:r>
          </w:p>
        </w:tc>
        <w:tc>
          <w:tcPr>
            <w:tcW w:w="560" w:type="dxa"/>
            <w:vMerge w:val="restart"/>
            <w:tcBorders>
              <w:top w:val="nil"/>
              <w:left w:val="single" w:color="auto" w:sz="4" w:space="0"/>
              <w:bottom w:val="single" w:color="auto" w:sz="4" w:space="0"/>
              <w:right w:val="single" w:color="auto" w:sz="4" w:space="0"/>
            </w:tcBorders>
            <w:shd w:val="clear" w:color="000000" w:fill="FFFFFF"/>
            <w:vAlign w:val="center"/>
          </w:tcPr>
          <w:p w14:paraId="04E0791D">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序号</w:t>
            </w:r>
          </w:p>
        </w:tc>
        <w:tc>
          <w:tcPr>
            <w:tcW w:w="2660" w:type="dxa"/>
            <w:vMerge w:val="restart"/>
            <w:tcBorders>
              <w:top w:val="nil"/>
              <w:left w:val="single" w:color="auto" w:sz="4" w:space="0"/>
              <w:bottom w:val="single" w:color="auto" w:sz="4" w:space="0"/>
              <w:right w:val="single" w:color="auto" w:sz="4" w:space="0"/>
            </w:tcBorders>
            <w:shd w:val="clear" w:color="000000" w:fill="FFFFFF"/>
            <w:vAlign w:val="center"/>
          </w:tcPr>
          <w:p w14:paraId="07C625C2">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材料名称</w:t>
            </w:r>
          </w:p>
        </w:tc>
        <w:tc>
          <w:tcPr>
            <w:tcW w:w="1280" w:type="dxa"/>
            <w:vMerge w:val="restart"/>
            <w:tcBorders>
              <w:top w:val="nil"/>
              <w:left w:val="single" w:color="auto" w:sz="4" w:space="0"/>
              <w:bottom w:val="single" w:color="auto" w:sz="4" w:space="0"/>
              <w:right w:val="single" w:color="auto" w:sz="4" w:space="0"/>
            </w:tcBorders>
            <w:shd w:val="clear" w:color="000000" w:fill="FFFFFF"/>
            <w:vAlign w:val="center"/>
          </w:tcPr>
          <w:p w14:paraId="7675C71C">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规格型号</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749750DB">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单位</w:t>
            </w:r>
          </w:p>
        </w:tc>
        <w:tc>
          <w:tcPr>
            <w:tcW w:w="940" w:type="dxa"/>
            <w:vMerge w:val="restart"/>
            <w:tcBorders>
              <w:top w:val="nil"/>
              <w:left w:val="single" w:color="auto" w:sz="4" w:space="0"/>
              <w:bottom w:val="single" w:color="auto" w:sz="4" w:space="0"/>
              <w:right w:val="single" w:color="auto" w:sz="4" w:space="0"/>
            </w:tcBorders>
            <w:shd w:val="clear" w:color="000000" w:fill="FFFFFF"/>
            <w:vAlign w:val="center"/>
          </w:tcPr>
          <w:p w14:paraId="48C1404E">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数量</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4B31BD20">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含税</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单价</w:t>
            </w:r>
          </w:p>
        </w:tc>
        <w:tc>
          <w:tcPr>
            <w:tcW w:w="960" w:type="dxa"/>
            <w:vMerge w:val="restart"/>
            <w:tcBorders>
              <w:top w:val="nil"/>
              <w:left w:val="single" w:color="auto" w:sz="4" w:space="0"/>
              <w:bottom w:val="single" w:color="auto" w:sz="4" w:space="0"/>
              <w:right w:val="single" w:color="auto" w:sz="4" w:space="0"/>
            </w:tcBorders>
            <w:shd w:val="clear" w:color="000000" w:fill="FFFFFF"/>
            <w:vAlign w:val="center"/>
          </w:tcPr>
          <w:p w14:paraId="7329E064">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含税</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小计</w:t>
            </w:r>
          </w:p>
        </w:tc>
        <w:tc>
          <w:tcPr>
            <w:tcW w:w="920" w:type="dxa"/>
            <w:vMerge w:val="restart"/>
            <w:tcBorders>
              <w:top w:val="nil"/>
              <w:left w:val="single" w:color="auto" w:sz="4" w:space="0"/>
              <w:bottom w:val="single" w:color="auto" w:sz="4" w:space="0"/>
              <w:right w:val="single" w:color="auto" w:sz="4" w:space="0"/>
            </w:tcBorders>
            <w:shd w:val="clear" w:color="000000" w:fill="FFFFFF"/>
            <w:vAlign w:val="center"/>
          </w:tcPr>
          <w:p w14:paraId="337BE2FC">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报价</w:t>
            </w:r>
            <w:r>
              <w:rPr>
                <w:rFonts w:hint="eastAsia" w:ascii="宋体" w:hAnsi="宋体" w:eastAsia="宋体" w:cs="宋体"/>
                <w:b/>
                <w:bCs/>
                <w:color w:val="000000"/>
                <w:kern w:val="0"/>
                <w:sz w:val="20"/>
              </w:rPr>
              <w:br w:type="textWrapping"/>
            </w:r>
            <w:r>
              <w:rPr>
                <w:rFonts w:hint="eastAsia" w:ascii="宋体" w:hAnsi="宋体" w:eastAsia="宋体" w:cs="宋体"/>
                <w:b/>
                <w:bCs/>
                <w:color w:val="000000"/>
                <w:kern w:val="0"/>
                <w:sz w:val="20"/>
              </w:rPr>
              <w:t>品牌</w:t>
            </w:r>
          </w:p>
        </w:tc>
      </w:tr>
      <w:tr w14:paraId="66B8DF1A">
        <w:tblPrEx>
          <w:tblCellMar>
            <w:top w:w="0" w:type="dxa"/>
            <w:left w:w="108" w:type="dxa"/>
            <w:bottom w:w="0" w:type="dxa"/>
            <w:right w:w="108" w:type="dxa"/>
          </w:tblCellMar>
        </w:tblPrEx>
        <w:trPr>
          <w:trHeight w:val="312" w:hRule="atLeast"/>
        </w:trPr>
        <w:tc>
          <w:tcPr>
            <w:tcW w:w="900" w:type="dxa"/>
            <w:vMerge w:val="continue"/>
            <w:tcBorders>
              <w:top w:val="nil"/>
              <w:left w:val="single" w:color="auto" w:sz="4" w:space="0"/>
              <w:bottom w:val="single" w:color="auto" w:sz="4" w:space="0"/>
              <w:right w:val="single" w:color="auto" w:sz="4" w:space="0"/>
            </w:tcBorders>
            <w:vAlign w:val="center"/>
          </w:tcPr>
          <w:p w14:paraId="5B205701">
            <w:pPr>
              <w:widowControl/>
              <w:jc w:val="left"/>
              <w:rPr>
                <w:rFonts w:ascii="宋体" w:hAnsi="宋体" w:eastAsia="宋体" w:cs="宋体"/>
                <w:b/>
                <w:bCs/>
                <w:color w:val="000000"/>
                <w:kern w:val="0"/>
                <w:sz w:val="20"/>
              </w:rPr>
            </w:pPr>
          </w:p>
        </w:tc>
        <w:tc>
          <w:tcPr>
            <w:tcW w:w="560" w:type="dxa"/>
            <w:vMerge w:val="continue"/>
            <w:tcBorders>
              <w:top w:val="nil"/>
              <w:left w:val="single" w:color="auto" w:sz="4" w:space="0"/>
              <w:bottom w:val="single" w:color="auto" w:sz="4" w:space="0"/>
              <w:right w:val="single" w:color="auto" w:sz="4" w:space="0"/>
            </w:tcBorders>
            <w:vAlign w:val="center"/>
          </w:tcPr>
          <w:p w14:paraId="319A26CF">
            <w:pPr>
              <w:widowControl/>
              <w:jc w:val="left"/>
              <w:rPr>
                <w:rFonts w:ascii="宋体" w:hAnsi="宋体" w:eastAsia="宋体" w:cs="宋体"/>
                <w:b/>
                <w:bCs/>
                <w:color w:val="000000"/>
                <w:kern w:val="0"/>
                <w:sz w:val="20"/>
              </w:rPr>
            </w:pPr>
          </w:p>
        </w:tc>
        <w:tc>
          <w:tcPr>
            <w:tcW w:w="2660" w:type="dxa"/>
            <w:vMerge w:val="continue"/>
            <w:tcBorders>
              <w:top w:val="nil"/>
              <w:left w:val="single" w:color="auto" w:sz="4" w:space="0"/>
              <w:bottom w:val="single" w:color="auto" w:sz="4" w:space="0"/>
              <w:right w:val="single" w:color="auto" w:sz="4" w:space="0"/>
            </w:tcBorders>
            <w:vAlign w:val="center"/>
          </w:tcPr>
          <w:p w14:paraId="342712ED">
            <w:pPr>
              <w:widowControl/>
              <w:jc w:val="left"/>
              <w:rPr>
                <w:rFonts w:ascii="宋体" w:hAnsi="宋体" w:eastAsia="宋体" w:cs="宋体"/>
                <w:b/>
                <w:bCs/>
                <w:color w:val="000000"/>
                <w:kern w:val="0"/>
                <w:sz w:val="20"/>
              </w:rPr>
            </w:pPr>
          </w:p>
        </w:tc>
        <w:tc>
          <w:tcPr>
            <w:tcW w:w="1280" w:type="dxa"/>
            <w:vMerge w:val="continue"/>
            <w:tcBorders>
              <w:top w:val="nil"/>
              <w:left w:val="single" w:color="auto" w:sz="4" w:space="0"/>
              <w:bottom w:val="single" w:color="auto" w:sz="4" w:space="0"/>
              <w:right w:val="single" w:color="auto" w:sz="4" w:space="0"/>
            </w:tcBorders>
            <w:vAlign w:val="center"/>
          </w:tcPr>
          <w:p w14:paraId="6AF864D5">
            <w:pPr>
              <w:widowControl/>
              <w:jc w:val="left"/>
              <w:rPr>
                <w:rFonts w:ascii="宋体" w:hAnsi="宋体" w:eastAsia="宋体" w:cs="宋体"/>
                <w:b/>
                <w:bCs/>
                <w:color w:val="000000"/>
                <w:kern w:val="0"/>
                <w:sz w:val="20"/>
              </w:rPr>
            </w:pPr>
          </w:p>
        </w:tc>
        <w:tc>
          <w:tcPr>
            <w:tcW w:w="900" w:type="dxa"/>
            <w:vMerge w:val="continue"/>
            <w:tcBorders>
              <w:top w:val="nil"/>
              <w:left w:val="single" w:color="auto" w:sz="4" w:space="0"/>
              <w:bottom w:val="single" w:color="auto" w:sz="4" w:space="0"/>
              <w:right w:val="single" w:color="auto" w:sz="4" w:space="0"/>
            </w:tcBorders>
            <w:vAlign w:val="center"/>
          </w:tcPr>
          <w:p w14:paraId="1B3407A6">
            <w:pPr>
              <w:widowControl/>
              <w:jc w:val="left"/>
              <w:rPr>
                <w:rFonts w:ascii="宋体" w:hAnsi="宋体" w:eastAsia="宋体" w:cs="宋体"/>
                <w:b/>
                <w:bCs/>
                <w:color w:val="000000"/>
                <w:kern w:val="0"/>
                <w:sz w:val="20"/>
              </w:rPr>
            </w:pPr>
          </w:p>
        </w:tc>
        <w:tc>
          <w:tcPr>
            <w:tcW w:w="940" w:type="dxa"/>
            <w:vMerge w:val="continue"/>
            <w:tcBorders>
              <w:top w:val="nil"/>
              <w:left w:val="single" w:color="auto" w:sz="4" w:space="0"/>
              <w:bottom w:val="single" w:color="auto" w:sz="4" w:space="0"/>
              <w:right w:val="single" w:color="auto" w:sz="4" w:space="0"/>
            </w:tcBorders>
            <w:vAlign w:val="center"/>
          </w:tcPr>
          <w:p w14:paraId="736A1664">
            <w:pPr>
              <w:widowControl/>
              <w:jc w:val="left"/>
              <w:rPr>
                <w:rFonts w:ascii="宋体" w:hAnsi="宋体" w:eastAsia="宋体" w:cs="宋体"/>
                <w:b/>
                <w:bCs/>
                <w:color w:val="000000"/>
                <w:kern w:val="0"/>
                <w:sz w:val="20"/>
              </w:rPr>
            </w:pPr>
          </w:p>
        </w:tc>
        <w:tc>
          <w:tcPr>
            <w:tcW w:w="900" w:type="dxa"/>
            <w:vMerge w:val="continue"/>
            <w:tcBorders>
              <w:top w:val="nil"/>
              <w:left w:val="single" w:color="auto" w:sz="4" w:space="0"/>
              <w:bottom w:val="single" w:color="auto" w:sz="4" w:space="0"/>
              <w:right w:val="single" w:color="auto" w:sz="4" w:space="0"/>
            </w:tcBorders>
            <w:vAlign w:val="center"/>
          </w:tcPr>
          <w:p w14:paraId="61DF2A4B">
            <w:pPr>
              <w:widowControl/>
              <w:jc w:val="left"/>
              <w:rPr>
                <w:rFonts w:ascii="宋体" w:hAnsi="宋体" w:eastAsia="宋体" w:cs="宋体"/>
                <w:b/>
                <w:bCs/>
                <w:color w:val="000000"/>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14:paraId="6156507D">
            <w:pPr>
              <w:widowControl/>
              <w:jc w:val="left"/>
              <w:rPr>
                <w:rFonts w:ascii="宋体" w:hAnsi="宋体" w:eastAsia="宋体" w:cs="宋体"/>
                <w:b/>
                <w:bCs/>
                <w:color w:val="000000"/>
                <w:kern w:val="0"/>
                <w:sz w:val="20"/>
              </w:rPr>
            </w:pPr>
          </w:p>
        </w:tc>
        <w:tc>
          <w:tcPr>
            <w:tcW w:w="920" w:type="dxa"/>
            <w:vMerge w:val="continue"/>
            <w:tcBorders>
              <w:top w:val="nil"/>
              <w:left w:val="single" w:color="auto" w:sz="4" w:space="0"/>
              <w:bottom w:val="single" w:color="auto" w:sz="4" w:space="0"/>
              <w:right w:val="single" w:color="auto" w:sz="4" w:space="0"/>
            </w:tcBorders>
            <w:vAlign w:val="center"/>
          </w:tcPr>
          <w:p w14:paraId="336ABB56">
            <w:pPr>
              <w:widowControl/>
              <w:jc w:val="left"/>
              <w:rPr>
                <w:rFonts w:ascii="宋体" w:hAnsi="宋体" w:eastAsia="宋体" w:cs="宋体"/>
                <w:b/>
                <w:bCs/>
                <w:color w:val="000000"/>
                <w:kern w:val="0"/>
                <w:sz w:val="20"/>
              </w:rPr>
            </w:pPr>
          </w:p>
        </w:tc>
      </w:tr>
      <w:tr w14:paraId="5C885988">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4DE0319D">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PVC穿线管，墙壁电源插座</w:t>
            </w:r>
          </w:p>
        </w:tc>
        <w:tc>
          <w:tcPr>
            <w:tcW w:w="560" w:type="dxa"/>
            <w:tcBorders>
              <w:top w:val="nil"/>
              <w:left w:val="nil"/>
              <w:bottom w:val="single" w:color="auto" w:sz="4" w:space="0"/>
              <w:right w:val="single" w:color="auto" w:sz="4" w:space="0"/>
            </w:tcBorders>
            <w:shd w:val="clear" w:color="auto" w:fill="auto"/>
            <w:vAlign w:val="center"/>
          </w:tcPr>
          <w:p w14:paraId="3FD1D53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2660" w:type="dxa"/>
            <w:tcBorders>
              <w:top w:val="nil"/>
              <w:left w:val="nil"/>
              <w:bottom w:val="single" w:color="auto" w:sz="4" w:space="0"/>
              <w:right w:val="single" w:color="auto" w:sz="4" w:space="0"/>
            </w:tcBorders>
            <w:shd w:val="clear" w:color="auto" w:fill="auto"/>
            <w:vAlign w:val="center"/>
          </w:tcPr>
          <w:p w14:paraId="29766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16PVC线管</w:t>
            </w:r>
          </w:p>
        </w:tc>
        <w:tc>
          <w:tcPr>
            <w:tcW w:w="1280" w:type="dxa"/>
            <w:tcBorders>
              <w:top w:val="nil"/>
              <w:left w:val="nil"/>
              <w:bottom w:val="single" w:color="auto" w:sz="4" w:space="0"/>
              <w:right w:val="single" w:color="auto" w:sz="4" w:space="0"/>
            </w:tcBorders>
            <w:shd w:val="clear" w:color="auto" w:fill="auto"/>
            <w:vAlign w:val="center"/>
          </w:tcPr>
          <w:p w14:paraId="1BB6CB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3A948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17230E7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3000 </w:t>
            </w:r>
          </w:p>
        </w:tc>
        <w:tc>
          <w:tcPr>
            <w:tcW w:w="900" w:type="dxa"/>
            <w:tcBorders>
              <w:top w:val="nil"/>
              <w:left w:val="nil"/>
              <w:bottom w:val="single" w:color="auto" w:sz="4" w:space="0"/>
              <w:right w:val="single" w:color="auto" w:sz="4" w:space="0"/>
            </w:tcBorders>
            <w:shd w:val="clear" w:color="auto" w:fill="auto"/>
            <w:vAlign w:val="center"/>
          </w:tcPr>
          <w:p w14:paraId="283640E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CEA5F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ACF16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AC5659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3C59A7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E901AB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2660" w:type="dxa"/>
            <w:tcBorders>
              <w:top w:val="nil"/>
              <w:left w:val="nil"/>
              <w:bottom w:val="single" w:color="auto" w:sz="4" w:space="0"/>
              <w:right w:val="single" w:color="auto" w:sz="4" w:space="0"/>
            </w:tcBorders>
            <w:shd w:val="clear" w:color="auto" w:fill="auto"/>
            <w:vAlign w:val="center"/>
          </w:tcPr>
          <w:p w14:paraId="7B054E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16PVC束节</w:t>
            </w:r>
          </w:p>
        </w:tc>
        <w:tc>
          <w:tcPr>
            <w:tcW w:w="1280" w:type="dxa"/>
            <w:tcBorders>
              <w:top w:val="nil"/>
              <w:left w:val="nil"/>
              <w:bottom w:val="single" w:color="auto" w:sz="4" w:space="0"/>
              <w:right w:val="single" w:color="auto" w:sz="4" w:space="0"/>
            </w:tcBorders>
            <w:shd w:val="clear" w:color="auto" w:fill="auto"/>
            <w:vAlign w:val="center"/>
          </w:tcPr>
          <w:p w14:paraId="7FCFA6C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B6B88F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0FE7A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900" w:type="dxa"/>
            <w:tcBorders>
              <w:top w:val="nil"/>
              <w:left w:val="nil"/>
              <w:bottom w:val="single" w:color="auto" w:sz="4" w:space="0"/>
              <w:right w:val="single" w:color="auto" w:sz="4" w:space="0"/>
            </w:tcBorders>
            <w:shd w:val="clear" w:color="auto" w:fill="auto"/>
            <w:vAlign w:val="center"/>
          </w:tcPr>
          <w:p w14:paraId="792CEF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DEDBB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FEA98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262091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45056E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D7D85A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2660" w:type="dxa"/>
            <w:tcBorders>
              <w:top w:val="nil"/>
              <w:left w:val="nil"/>
              <w:bottom w:val="single" w:color="auto" w:sz="4" w:space="0"/>
              <w:right w:val="single" w:color="auto" w:sz="4" w:space="0"/>
            </w:tcBorders>
            <w:shd w:val="clear" w:color="auto" w:fill="auto"/>
            <w:vAlign w:val="center"/>
          </w:tcPr>
          <w:p w14:paraId="460FEAE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16PCV弯头</w:t>
            </w:r>
          </w:p>
        </w:tc>
        <w:tc>
          <w:tcPr>
            <w:tcW w:w="1280" w:type="dxa"/>
            <w:tcBorders>
              <w:top w:val="nil"/>
              <w:left w:val="nil"/>
              <w:bottom w:val="single" w:color="auto" w:sz="4" w:space="0"/>
              <w:right w:val="single" w:color="auto" w:sz="4" w:space="0"/>
            </w:tcBorders>
            <w:shd w:val="clear" w:color="auto" w:fill="auto"/>
            <w:vAlign w:val="center"/>
          </w:tcPr>
          <w:p w14:paraId="566CF8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CC85C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518C24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140EF8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7B1EA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10677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75CCB5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B75F4E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AC7EFF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2660" w:type="dxa"/>
            <w:tcBorders>
              <w:top w:val="nil"/>
              <w:left w:val="nil"/>
              <w:bottom w:val="single" w:color="auto" w:sz="4" w:space="0"/>
              <w:right w:val="single" w:color="auto" w:sz="4" w:space="0"/>
            </w:tcBorders>
            <w:shd w:val="clear" w:color="auto" w:fill="auto"/>
            <w:vAlign w:val="center"/>
          </w:tcPr>
          <w:p w14:paraId="7D0F32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16PVC锁母</w:t>
            </w:r>
          </w:p>
        </w:tc>
        <w:tc>
          <w:tcPr>
            <w:tcW w:w="1280" w:type="dxa"/>
            <w:tcBorders>
              <w:top w:val="nil"/>
              <w:left w:val="nil"/>
              <w:bottom w:val="single" w:color="auto" w:sz="4" w:space="0"/>
              <w:right w:val="single" w:color="auto" w:sz="4" w:space="0"/>
            </w:tcBorders>
            <w:shd w:val="clear" w:color="auto" w:fill="auto"/>
            <w:vAlign w:val="center"/>
          </w:tcPr>
          <w:p w14:paraId="13B8A8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C0F24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4F5A3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900" w:type="dxa"/>
            <w:tcBorders>
              <w:top w:val="nil"/>
              <w:left w:val="nil"/>
              <w:bottom w:val="single" w:color="auto" w:sz="4" w:space="0"/>
              <w:right w:val="single" w:color="auto" w:sz="4" w:space="0"/>
            </w:tcBorders>
            <w:shd w:val="clear" w:color="auto" w:fill="auto"/>
            <w:vAlign w:val="center"/>
          </w:tcPr>
          <w:p w14:paraId="6745D3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C8C7B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B5F017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67090F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074F3E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1B32E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2660" w:type="dxa"/>
            <w:tcBorders>
              <w:top w:val="nil"/>
              <w:left w:val="nil"/>
              <w:bottom w:val="single" w:color="auto" w:sz="4" w:space="0"/>
              <w:right w:val="single" w:color="auto" w:sz="4" w:space="0"/>
            </w:tcBorders>
            <w:shd w:val="clear" w:color="auto" w:fill="auto"/>
            <w:vAlign w:val="center"/>
          </w:tcPr>
          <w:p w14:paraId="3CD6C9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16PCV管卡</w:t>
            </w:r>
          </w:p>
        </w:tc>
        <w:tc>
          <w:tcPr>
            <w:tcW w:w="1280" w:type="dxa"/>
            <w:tcBorders>
              <w:top w:val="nil"/>
              <w:left w:val="nil"/>
              <w:bottom w:val="single" w:color="auto" w:sz="4" w:space="0"/>
              <w:right w:val="single" w:color="auto" w:sz="4" w:space="0"/>
            </w:tcBorders>
            <w:shd w:val="clear" w:color="auto" w:fill="auto"/>
            <w:vAlign w:val="center"/>
          </w:tcPr>
          <w:p w14:paraId="6A6BB5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1C7F4A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940" w:type="dxa"/>
            <w:tcBorders>
              <w:top w:val="nil"/>
              <w:left w:val="nil"/>
              <w:bottom w:val="single" w:color="auto" w:sz="4" w:space="0"/>
              <w:right w:val="single" w:color="auto" w:sz="4" w:space="0"/>
            </w:tcBorders>
            <w:shd w:val="clear" w:color="auto" w:fill="auto"/>
            <w:vAlign w:val="center"/>
          </w:tcPr>
          <w:p w14:paraId="6CDF95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auto" w:fill="auto"/>
            <w:vAlign w:val="center"/>
          </w:tcPr>
          <w:p w14:paraId="3FCDCD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B5F46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4CCF3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0CF88C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FC527B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F0BEC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2660" w:type="dxa"/>
            <w:tcBorders>
              <w:top w:val="nil"/>
              <w:left w:val="nil"/>
              <w:bottom w:val="single" w:color="auto" w:sz="4" w:space="0"/>
              <w:right w:val="single" w:color="auto" w:sz="4" w:space="0"/>
            </w:tcBorders>
            <w:shd w:val="clear" w:color="auto" w:fill="auto"/>
            <w:vAlign w:val="center"/>
          </w:tcPr>
          <w:p w14:paraId="413DB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20PVC线管</w:t>
            </w:r>
          </w:p>
        </w:tc>
        <w:tc>
          <w:tcPr>
            <w:tcW w:w="1280" w:type="dxa"/>
            <w:tcBorders>
              <w:top w:val="nil"/>
              <w:left w:val="nil"/>
              <w:bottom w:val="single" w:color="auto" w:sz="4" w:space="0"/>
              <w:right w:val="single" w:color="auto" w:sz="4" w:space="0"/>
            </w:tcBorders>
            <w:shd w:val="clear" w:color="auto" w:fill="auto"/>
            <w:vAlign w:val="center"/>
          </w:tcPr>
          <w:p w14:paraId="4D4597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870509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7DDB21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2000 </w:t>
            </w:r>
          </w:p>
        </w:tc>
        <w:tc>
          <w:tcPr>
            <w:tcW w:w="900" w:type="dxa"/>
            <w:tcBorders>
              <w:top w:val="nil"/>
              <w:left w:val="nil"/>
              <w:bottom w:val="single" w:color="auto" w:sz="4" w:space="0"/>
              <w:right w:val="single" w:color="auto" w:sz="4" w:space="0"/>
            </w:tcBorders>
            <w:shd w:val="clear" w:color="auto" w:fill="auto"/>
            <w:vAlign w:val="center"/>
          </w:tcPr>
          <w:p w14:paraId="65D3BF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7979E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C2EE9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E4D4B3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D9D6A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1094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2660" w:type="dxa"/>
            <w:tcBorders>
              <w:top w:val="nil"/>
              <w:left w:val="nil"/>
              <w:bottom w:val="single" w:color="auto" w:sz="4" w:space="0"/>
              <w:right w:val="single" w:color="auto" w:sz="4" w:space="0"/>
            </w:tcBorders>
            <w:shd w:val="clear" w:color="auto" w:fill="auto"/>
            <w:vAlign w:val="center"/>
          </w:tcPr>
          <w:p w14:paraId="7D5844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20PVC束节</w:t>
            </w:r>
          </w:p>
        </w:tc>
        <w:tc>
          <w:tcPr>
            <w:tcW w:w="1280" w:type="dxa"/>
            <w:tcBorders>
              <w:top w:val="nil"/>
              <w:left w:val="nil"/>
              <w:bottom w:val="single" w:color="auto" w:sz="4" w:space="0"/>
              <w:right w:val="single" w:color="auto" w:sz="4" w:space="0"/>
            </w:tcBorders>
            <w:shd w:val="clear" w:color="auto" w:fill="auto"/>
            <w:vAlign w:val="center"/>
          </w:tcPr>
          <w:p w14:paraId="0D50DF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E76AD1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F857E9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77FF82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B431E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E2D7B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1F2DBC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746FA1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26287E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2660" w:type="dxa"/>
            <w:tcBorders>
              <w:top w:val="nil"/>
              <w:left w:val="nil"/>
              <w:bottom w:val="single" w:color="auto" w:sz="4" w:space="0"/>
              <w:right w:val="single" w:color="auto" w:sz="4" w:space="0"/>
            </w:tcBorders>
            <w:shd w:val="clear" w:color="auto" w:fill="auto"/>
            <w:vAlign w:val="center"/>
          </w:tcPr>
          <w:p w14:paraId="7E71E0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20PCV弯头</w:t>
            </w:r>
          </w:p>
        </w:tc>
        <w:tc>
          <w:tcPr>
            <w:tcW w:w="1280" w:type="dxa"/>
            <w:tcBorders>
              <w:top w:val="nil"/>
              <w:left w:val="nil"/>
              <w:bottom w:val="single" w:color="auto" w:sz="4" w:space="0"/>
              <w:right w:val="single" w:color="auto" w:sz="4" w:space="0"/>
            </w:tcBorders>
            <w:shd w:val="clear" w:color="auto" w:fill="auto"/>
            <w:vAlign w:val="center"/>
          </w:tcPr>
          <w:p w14:paraId="67EFACC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CBC65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E9419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0E0E0D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4D579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03C17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8C9CFB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479B92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0C6F0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2660" w:type="dxa"/>
            <w:tcBorders>
              <w:top w:val="nil"/>
              <w:left w:val="nil"/>
              <w:bottom w:val="single" w:color="auto" w:sz="4" w:space="0"/>
              <w:right w:val="single" w:color="auto" w:sz="4" w:space="0"/>
            </w:tcBorders>
            <w:shd w:val="clear" w:color="auto" w:fill="auto"/>
            <w:vAlign w:val="center"/>
          </w:tcPr>
          <w:p w14:paraId="181A83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20PCV管卡</w:t>
            </w:r>
          </w:p>
        </w:tc>
        <w:tc>
          <w:tcPr>
            <w:tcW w:w="1280" w:type="dxa"/>
            <w:tcBorders>
              <w:top w:val="nil"/>
              <w:left w:val="nil"/>
              <w:bottom w:val="single" w:color="auto" w:sz="4" w:space="0"/>
              <w:right w:val="single" w:color="auto" w:sz="4" w:space="0"/>
            </w:tcBorders>
            <w:shd w:val="clear" w:color="auto" w:fill="auto"/>
            <w:vAlign w:val="center"/>
          </w:tcPr>
          <w:p w14:paraId="2E405D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340DD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940" w:type="dxa"/>
            <w:tcBorders>
              <w:top w:val="nil"/>
              <w:left w:val="nil"/>
              <w:bottom w:val="single" w:color="auto" w:sz="4" w:space="0"/>
              <w:right w:val="single" w:color="auto" w:sz="4" w:space="0"/>
            </w:tcBorders>
            <w:shd w:val="clear" w:color="auto" w:fill="auto"/>
            <w:vAlign w:val="center"/>
          </w:tcPr>
          <w:p w14:paraId="27CEC8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4F9265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A3D9F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5C9E3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D7C3F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27CF2B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2BCA9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2660" w:type="dxa"/>
            <w:tcBorders>
              <w:top w:val="nil"/>
              <w:left w:val="nil"/>
              <w:bottom w:val="single" w:color="auto" w:sz="4" w:space="0"/>
              <w:right w:val="single" w:color="auto" w:sz="4" w:space="0"/>
            </w:tcBorders>
            <w:shd w:val="clear" w:color="auto" w:fill="auto"/>
            <w:vAlign w:val="center"/>
          </w:tcPr>
          <w:p w14:paraId="05A3D5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25PVC线管</w:t>
            </w:r>
          </w:p>
        </w:tc>
        <w:tc>
          <w:tcPr>
            <w:tcW w:w="1280" w:type="dxa"/>
            <w:tcBorders>
              <w:top w:val="nil"/>
              <w:left w:val="nil"/>
              <w:bottom w:val="single" w:color="auto" w:sz="4" w:space="0"/>
              <w:right w:val="single" w:color="auto" w:sz="4" w:space="0"/>
            </w:tcBorders>
            <w:shd w:val="clear" w:color="auto" w:fill="auto"/>
            <w:vAlign w:val="center"/>
          </w:tcPr>
          <w:p w14:paraId="540915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037EB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3CF182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1000 </w:t>
            </w:r>
          </w:p>
        </w:tc>
        <w:tc>
          <w:tcPr>
            <w:tcW w:w="900" w:type="dxa"/>
            <w:tcBorders>
              <w:top w:val="nil"/>
              <w:left w:val="nil"/>
              <w:bottom w:val="single" w:color="auto" w:sz="4" w:space="0"/>
              <w:right w:val="single" w:color="auto" w:sz="4" w:space="0"/>
            </w:tcBorders>
            <w:shd w:val="clear" w:color="auto" w:fill="auto"/>
            <w:vAlign w:val="center"/>
          </w:tcPr>
          <w:p w14:paraId="28022E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1FD11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3229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712322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3C4D12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13592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2660" w:type="dxa"/>
            <w:tcBorders>
              <w:top w:val="nil"/>
              <w:left w:val="nil"/>
              <w:bottom w:val="single" w:color="auto" w:sz="4" w:space="0"/>
              <w:right w:val="single" w:color="auto" w:sz="4" w:space="0"/>
            </w:tcBorders>
            <w:shd w:val="clear" w:color="auto" w:fill="auto"/>
            <w:vAlign w:val="center"/>
          </w:tcPr>
          <w:p w14:paraId="53292F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25PVC束节</w:t>
            </w:r>
          </w:p>
        </w:tc>
        <w:tc>
          <w:tcPr>
            <w:tcW w:w="1280" w:type="dxa"/>
            <w:tcBorders>
              <w:top w:val="nil"/>
              <w:left w:val="nil"/>
              <w:bottom w:val="single" w:color="auto" w:sz="4" w:space="0"/>
              <w:right w:val="single" w:color="auto" w:sz="4" w:space="0"/>
            </w:tcBorders>
            <w:shd w:val="clear" w:color="auto" w:fill="auto"/>
            <w:vAlign w:val="center"/>
          </w:tcPr>
          <w:p w14:paraId="61A47E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47C9F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D39477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900" w:type="dxa"/>
            <w:tcBorders>
              <w:top w:val="nil"/>
              <w:left w:val="nil"/>
              <w:bottom w:val="single" w:color="auto" w:sz="4" w:space="0"/>
              <w:right w:val="single" w:color="auto" w:sz="4" w:space="0"/>
            </w:tcBorders>
            <w:shd w:val="clear" w:color="auto" w:fill="auto"/>
            <w:vAlign w:val="center"/>
          </w:tcPr>
          <w:p w14:paraId="3ABBDD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C4481E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1EC4F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EEEEE2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3F0C39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F3866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2660" w:type="dxa"/>
            <w:tcBorders>
              <w:top w:val="nil"/>
              <w:left w:val="nil"/>
              <w:bottom w:val="single" w:color="auto" w:sz="4" w:space="0"/>
              <w:right w:val="single" w:color="auto" w:sz="4" w:space="0"/>
            </w:tcBorders>
            <w:shd w:val="clear" w:color="auto" w:fill="auto"/>
            <w:vAlign w:val="center"/>
          </w:tcPr>
          <w:p w14:paraId="1577B2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25PCV弯头</w:t>
            </w:r>
          </w:p>
        </w:tc>
        <w:tc>
          <w:tcPr>
            <w:tcW w:w="1280" w:type="dxa"/>
            <w:tcBorders>
              <w:top w:val="nil"/>
              <w:left w:val="nil"/>
              <w:bottom w:val="single" w:color="auto" w:sz="4" w:space="0"/>
              <w:right w:val="single" w:color="auto" w:sz="4" w:space="0"/>
            </w:tcBorders>
            <w:shd w:val="clear" w:color="auto" w:fill="auto"/>
            <w:vAlign w:val="center"/>
          </w:tcPr>
          <w:p w14:paraId="7CC4B2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ED24A0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D9A4A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900" w:type="dxa"/>
            <w:tcBorders>
              <w:top w:val="nil"/>
              <w:left w:val="nil"/>
              <w:bottom w:val="single" w:color="auto" w:sz="4" w:space="0"/>
              <w:right w:val="single" w:color="auto" w:sz="4" w:space="0"/>
            </w:tcBorders>
            <w:shd w:val="clear" w:color="auto" w:fill="auto"/>
            <w:vAlign w:val="center"/>
          </w:tcPr>
          <w:p w14:paraId="4303A3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45119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0340E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745D82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12523B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68E2B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2660" w:type="dxa"/>
            <w:tcBorders>
              <w:top w:val="nil"/>
              <w:left w:val="nil"/>
              <w:bottom w:val="single" w:color="auto" w:sz="4" w:space="0"/>
              <w:right w:val="single" w:color="auto" w:sz="4" w:space="0"/>
            </w:tcBorders>
            <w:shd w:val="clear" w:color="auto" w:fill="auto"/>
            <w:vAlign w:val="center"/>
          </w:tcPr>
          <w:p w14:paraId="08F432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25PCV管卡</w:t>
            </w:r>
          </w:p>
        </w:tc>
        <w:tc>
          <w:tcPr>
            <w:tcW w:w="1280" w:type="dxa"/>
            <w:tcBorders>
              <w:top w:val="nil"/>
              <w:left w:val="nil"/>
              <w:bottom w:val="single" w:color="auto" w:sz="4" w:space="0"/>
              <w:right w:val="single" w:color="auto" w:sz="4" w:space="0"/>
            </w:tcBorders>
            <w:shd w:val="clear" w:color="auto" w:fill="auto"/>
            <w:vAlign w:val="center"/>
          </w:tcPr>
          <w:p w14:paraId="11C980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541B9E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940" w:type="dxa"/>
            <w:tcBorders>
              <w:top w:val="nil"/>
              <w:left w:val="nil"/>
              <w:bottom w:val="single" w:color="auto" w:sz="4" w:space="0"/>
              <w:right w:val="single" w:color="auto" w:sz="4" w:space="0"/>
            </w:tcBorders>
            <w:shd w:val="clear" w:color="auto" w:fill="auto"/>
            <w:vAlign w:val="center"/>
          </w:tcPr>
          <w:p w14:paraId="5D6C59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5DB175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CA69D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E7CDD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2434DB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9A47F4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8CAF5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2660" w:type="dxa"/>
            <w:tcBorders>
              <w:top w:val="nil"/>
              <w:left w:val="nil"/>
              <w:bottom w:val="single" w:color="auto" w:sz="4" w:space="0"/>
              <w:right w:val="single" w:color="auto" w:sz="4" w:space="0"/>
            </w:tcBorders>
            <w:shd w:val="clear" w:color="auto" w:fill="auto"/>
            <w:vAlign w:val="center"/>
          </w:tcPr>
          <w:p w14:paraId="6DF352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20PVC线槽</w:t>
            </w:r>
          </w:p>
        </w:tc>
        <w:tc>
          <w:tcPr>
            <w:tcW w:w="1280" w:type="dxa"/>
            <w:tcBorders>
              <w:top w:val="nil"/>
              <w:left w:val="nil"/>
              <w:bottom w:val="single" w:color="auto" w:sz="4" w:space="0"/>
              <w:right w:val="single" w:color="auto" w:sz="4" w:space="0"/>
            </w:tcBorders>
            <w:shd w:val="clear" w:color="auto" w:fill="auto"/>
            <w:vAlign w:val="center"/>
          </w:tcPr>
          <w:p w14:paraId="0C78AA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A8B3AC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317407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07E822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718DD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BE8FA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CE734D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B45ACA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D4984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2660" w:type="dxa"/>
            <w:tcBorders>
              <w:top w:val="nil"/>
              <w:left w:val="nil"/>
              <w:bottom w:val="single" w:color="auto" w:sz="4" w:space="0"/>
              <w:right w:val="single" w:color="auto" w:sz="4" w:space="0"/>
            </w:tcBorders>
            <w:shd w:val="clear" w:color="auto" w:fill="auto"/>
            <w:vAlign w:val="center"/>
          </w:tcPr>
          <w:p w14:paraId="591515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30PVC线槽</w:t>
            </w:r>
          </w:p>
        </w:tc>
        <w:tc>
          <w:tcPr>
            <w:tcW w:w="1280" w:type="dxa"/>
            <w:tcBorders>
              <w:top w:val="nil"/>
              <w:left w:val="nil"/>
              <w:bottom w:val="single" w:color="auto" w:sz="4" w:space="0"/>
              <w:right w:val="single" w:color="auto" w:sz="4" w:space="0"/>
            </w:tcBorders>
            <w:shd w:val="clear" w:color="auto" w:fill="auto"/>
            <w:vAlign w:val="center"/>
          </w:tcPr>
          <w:p w14:paraId="07B56A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8942FF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7DA5A4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900" w:type="dxa"/>
            <w:tcBorders>
              <w:top w:val="nil"/>
              <w:left w:val="nil"/>
              <w:bottom w:val="single" w:color="auto" w:sz="4" w:space="0"/>
              <w:right w:val="single" w:color="auto" w:sz="4" w:space="0"/>
            </w:tcBorders>
            <w:shd w:val="clear" w:color="auto" w:fill="auto"/>
            <w:vAlign w:val="center"/>
          </w:tcPr>
          <w:p w14:paraId="5BF16E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D2D4E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FE1E0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AC363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1A1C28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A252D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2660" w:type="dxa"/>
            <w:tcBorders>
              <w:top w:val="nil"/>
              <w:left w:val="nil"/>
              <w:bottom w:val="single" w:color="auto" w:sz="4" w:space="0"/>
              <w:right w:val="single" w:color="auto" w:sz="4" w:space="0"/>
            </w:tcBorders>
            <w:shd w:val="clear" w:color="auto" w:fill="auto"/>
            <w:vAlign w:val="center"/>
          </w:tcPr>
          <w:p w14:paraId="2ECE6F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40PVC线槽</w:t>
            </w:r>
          </w:p>
        </w:tc>
        <w:tc>
          <w:tcPr>
            <w:tcW w:w="1280" w:type="dxa"/>
            <w:tcBorders>
              <w:top w:val="nil"/>
              <w:left w:val="nil"/>
              <w:bottom w:val="single" w:color="auto" w:sz="4" w:space="0"/>
              <w:right w:val="single" w:color="auto" w:sz="4" w:space="0"/>
            </w:tcBorders>
            <w:shd w:val="clear" w:color="auto" w:fill="auto"/>
            <w:vAlign w:val="center"/>
          </w:tcPr>
          <w:p w14:paraId="5A6D83E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4DC21B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208A44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1BAC84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20D77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89B807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8365EF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815F0C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2EAC25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2660" w:type="dxa"/>
            <w:tcBorders>
              <w:top w:val="nil"/>
              <w:left w:val="nil"/>
              <w:bottom w:val="single" w:color="auto" w:sz="4" w:space="0"/>
              <w:right w:val="single" w:color="auto" w:sz="4" w:space="0"/>
            </w:tcBorders>
            <w:shd w:val="clear" w:color="auto" w:fill="auto"/>
            <w:vAlign w:val="center"/>
          </w:tcPr>
          <w:p w14:paraId="04F6A5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86型三孔16A明盒</w:t>
            </w:r>
          </w:p>
        </w:tc>
        <w:tc>
          <w:tcPr>
            <w:tcW w:w="1280" w:type="dxa"/>
            <w:tcBorders>
              <w:top w:val="nil"/>
              <w:left w:val="nil"/>
              <w:bottom w:val="single" w:color="auto" w:sz="4" w:space="0"/>
              <w:right w:val="single" w:color="auto" w:sz="4" w:space="0"/>
            </w:tcBorders>
            <w:shd w:val="clear" w:color="auto" w:fill="auto"/>
            <w:vAlign w:val="center"/>
          </w:tcPr>
          <w:p w14:paraId="1A9A1A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24839B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0EE62C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900" w:type="dxa"/>
            <w:tcBorders>
              <w:top w:val="nil"/>
              <w:left w:val="nil"/>
              <w:bottom w:val="single" w:color="auto" w:sz="4" w:space="0"/>
              <w:right w:val="single" w:color="auto" w:sz="4" w:space="0"/>
            </w:tcBorders>
            <w:shd w:val="clear" w:color="auto" w:fill="auto"/>
            <w:vAlign w:val="center"/>
          </w:tcPr>
          <w:p w14:paraId="3A3601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E26E9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CE8D4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409E17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892653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51DB09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2660" w:type="dxa"/>
            <w:tcBorders>
              <w:top w:val="nil"/>
              <w:left w:val="nil"/>
              <w:bottom w:val="single" w:color="auto" w:sz="4" w:space="0"/>
              <w:right w:val="single" w:color="auto" w:sz="4" w:space="0"/>
            </w:tcBorders>
            <w:shd w:val="clear" w:color="auto" w:fill="auto"/>
            <w:vAlign w:val="center"/>
          </w:tcPr>
          <w:p w14:paraId="64D5B9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86型五孔插座</w:t>
            </w:r>
          </w:p>
        </w:tc>
        <w:tc>
          <w:tcPr>
            <w:tcW w:w="1280" w:type="dxa"/>
            <w:tcBorders>
              <w:top w:val="nil"/>
              <w:left w:val="nil"/>
              <w:bottom w:val="single" w:color="auto" w:sz="4" w:space="0"/>
              <w:right w:val="single" w:color="auto" w:sz="4" w:space="0"/>
            </w:tcBorders>
            <w:shd w:val="clear" w:color="auto" w:fill="auto"/>
            <w:vAlign w:val="center"/>
          </w:tcPr>
          <w:p w14:paraId="5CF888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03C7D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A5E98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51AC9E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E74C9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7CD7D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E69303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037CCD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5A1E89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2660" w:type="dxa"/>
            <w:tcBorders>
              <w:top w:val="nil"/>
              <w:left w:val="nil"/>
              <w:bottom w:val="single" w:color="auto" w:sz="4" w:space="0"/>
              <w:right w:val="single" w:color="auto" w:sz="4" w:space="0"/>
            </w:tcBorders>
            <w:shd w:val="clear" w:color="auto" w:fill="auto"/>
            <w:vAlign w:val="center"/>
          </w:tcPr>
          <w:p w14:paraId="24076B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86型五孔明盒</w:t>
            </w:r>
          </w:p>
        </w:tc>
        <w:tc>
          <w:tcPr>
            <w:tcW w:w="1280" w:type="dxa"/>
            <w:tcBorders>
              <w:top w:val="nil"/>
              <w:left w:val="nil"/>
              <w:bottom w:val="single" w:color="auto" w:sz="4" w:space="0"/>
              <w:right w:val="single" w:color="auto" w:sz="4" w:space="0"/>
            </w:tcBorders>
            <w:shd w:val="clear" w:color="auto" w:fill="auto"/>
            <w:vAlign w:val="center"/>
          </w:tcPr>
          <w:p w14:paraId="289318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6EE5E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6B127C6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900" w:type="dxa"/>
            <w:tcBorders>
              <w:top w:val="nil"/>
              <w:left w:val="nil"/>
              <w:bottom w:val="single" w:color="auto" w:sz="4" w:space="0"/>
              <w:right w:val="single" w:color="auto" w:sz="4" w:space="0"/>
            </w:tcBorders>
            <w:shd w:val="clear" w:color="auto" w:fill="auto"/>
            <w:vAlign w:val="center"/>
          </w:tcPr>
          <w:p w14:paraId="4E6A09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C7DDC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96AC2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706DE9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33CECB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C2F89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2660" w:type="dxa"/>
            <w:tcBorders>
              <w:top w:val="nil"/>
              <w:left w:val="nil"/>
              <w:bottom w:val="single" w:color="auto" w:sz="4" w:space="0"/>
              <w:right w:val="single" w:color="auto" w:sz="4" w:space="0"/>
            </w:tcBorders>
            <w:shd w:val="clear" w:color="auto" w:fill="auto"/>
            <w:vAlign w:val="center"/>
          </w:tcPr>
          <w:p w14:paraId="499185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86型一开开关明盒</w:t>
            </w:r>
          </w:p>
        </w:tc>
        <w:tc>
          <w:tcPr>
            <w:tcW w:w="1280" w:type="dxa"/>
            <w:tcBorders>
              <w:top w:val="nil"/>
              <w:left w:val="nil"/>
              <w:bottom w:val="single" w:color="auto" w:sz="4" w:space="0"/>
              <w:right w:val="single" w:color="auto" w:sz="4" w:space="0"/>
            </w:tcBorders>
            <w:shd w:val="clear" w:color="auto" w:fill="auto"/>
            <w:vAlign w:val="center"/>
          </w:tcPr>
          <w:p w14:paraId="614E09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45C7C4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084020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2BB5B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71931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ADA1F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CF6BBD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83D5AD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6B16BA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2660" w:type="dxa"/>
            <w:tcBorders>
              <w:top w:val="nil"/>
              <w:left w:val="nil"/>
              <w:bottom w:val="single" w:color="auto" w:sz="4" w:space="0"/>
              <w:right w:val="single" w:color="auto" w:sz="4" w:space="0"/>
            </w:tcBorders>
            <w:shd w:val="clear" w:color="auto" w:fill="auto"/>
            <w:vAlign w:val="center"/>
          </w:tcPr>
          <w:p w14:paraId="29646E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86型二开开关明盒</w:t>
            </w:r>
          </w:p>
        </w:tc>
        <w:tc>
          <w:tcPr>
            <w:tcW w:w="1280" w:type="dxa"/>
            <w:tcBorders>
              <w:top w:val="nil"/>
              <w:left w:val="nil"/>
              <w:bottom w:val="single" w:color="auto" w:sz="4" w:space="0"/>
              <w:right w:val="single" w:color="auto" w:sz="4" w:space="0"/>
            </w:tcBorders>
            <w:shd w:val="clear" w:color="auto" w:fill="auto"/>
            <w:vAlign w:val="center"/>
          </w:tcPr>
          <w:p w14:paraId="7228C5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556BC5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27CBDB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0B560D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ED8B5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CF13E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A291EC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8C3504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AEEC00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2660" w:type="dxa"/>
            <w:tcBorders>
              <w:top w:val="nil"/>
              <w:left w:val="nil"/>
              <w:bottom w:val="single" w:color="auto" w:sz="4" w:space="0"/>
              <w:right w:val="single" w:color="auto" w:sz="4" w:space="0"/>
            </w:tcBorders>
            <w:shd w:val="clear" w:color="auto" w:fill="auto"/>
            <w:vAlign w:val="center"/>
          </w:tcPr>
          <w:p w14:paraId="161D41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86白板</w:t>
            </w:r>
          </w:p>
        </w:tc>
        <w:tc>
          <w:tcPr>
            <w:tcW w:w="1280" w:type="dxa"/>
            <w:tcBorders>
              <w:top w:val="nil"/>
              <w:left w:val="nil"/>
              <w:bottom w:val="single" w:color="auto" w:sz="4" w:space="0"/>
              <w:right w:val="single" w:color="auto" w:sz="4" w:space="0"/>
            </w:tcBorders>
            <w:shd w:val="clear" w:color="auto" w:fill="auto"/>
            <w:vAlign w:val="center"/>
          </w:tcPr>
          <w:p w14:paraId="6B0E5E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6F3466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C6E1E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E7CC0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E6C65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C83BDC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40BD0E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D8ADE6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BB367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2660" w:type="dxa"/>
            <w:tcBorders>
              <w:top w:val="nil"/>
              <w:left w:val="nil"/>
              <w:bottom w:val="single" w:color="auto" w:sz="4" w:space="0"/>
              <w:right w:val="single" w:color="auto" w:sz="4" w:space="0"/>
            </w:tcBorders>
            <w:shd w:val="clear" w:color="auto" w:fill="auto"/>
            <w:vAlign w:val="center"/>
          </w:tcPr>
          <w:p w14:paraId="27B5F8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86明盒</w:t>
            </w:r>
          </w:p>
        </w:tc>
        <w:tc>
          <w:tcPr>
            <w:tcW w:w="1280" w:type="dxa"/>
            <w:tcBorders>
              <w:top w:val="nil"/>
              <w:left w:val="nil"/>
              <w:bottom w:val="single" w:color="auto" w:sz="4" w:space="0"/>
              <w:right w:val="single" w:color="auto" w:sz="4" w:space="0"/>
            </w:tcBorders>
            <w:shd w:val="clear" w:color="auto" w:fill="auto"/>
            <w:vAlign w:val="center"/>
          </w:tcPr>
          <w:p w14:paraId="0F0DD6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D03B6E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7B3A14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41F4AB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07BF5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562A77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4F2923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190277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3831CD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2660" w:type="dxa"/>
            <w:tcBorders>
              <w:top w:val="nil"/>
              <w:left w:val="nil"/>
              <w:bottom w:val="single" w:color="auto" w:sz="4" w:space="0"/>
              <w:right w:val="single" w:color="auto" w:sz="4" w:space="0"/>
            </w:tcBorders>
            <w:shd w:val="clear" w:color="auto" w:fill="auto"/>
            <w:vAlign w:val="center"/>
          </w:tcPr>
          <w:p w14:paraId="5709DA6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86接线盒</w:t>
            </w:r>
          </w:p>
        </w:tc>
        <w:tc>
          <w:tcPr>
            <w:tcW w:w="1280" w:type="dxa"/>
            <w:tcBorders>
              <w:top w:val="nil"/>
              <w:left w:val="nil"/>
              <w:bottom w:val="single" w:color="auto" w:sz="4" w:space="0"/>
              <w:right w:val="single" w:color="auto" w:sz="4" w:space="0"/>
            </w:tcBorders>
            <w:shd w:val="clear" w:color="auto" w:fill="auto"/>
            <w:vAlign w:val="center"/>
          </w:tcPr>
          <w:p w14:paraId="0A1902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688C88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4C9A7C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9518A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781A1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B7663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F55C3A9">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67FE38EC">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其他辅材</w:t>
            </w:r>
          </w:p>
        </w:tc>
        <w:tc>
          <w:tcPr>
            <w:tcW w:w="560" w:type="dxa"/>
            <w:tcBorders>
              <w:top w:val="nil"/>
              <w:left w:val="nil"/>
              <w:bottom w:val="single" w:color="auto" w:sz="4" w:space="0"/>
              <w:right w:val="single" w:color="auto" w:sz="4" w:space="0"/>
            </w:tcBorders>
            <w:shd w:val="clear" w:color="auto" w:fill="auto"/>
            <w:vAlign w:val="center"/>
          </w:tcPr>
          <w:p w14:paraId="1820041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2660" w:type="dxa"/>
            <w:tcBorders>
              <w:top w:val="nil"/>
              <w:left w:val="nil"/>
              <w:bottom w:val="single" w:color="auto" w:sz="4" w:space="0"/>
              <w:right w:val="single" w:color="auto" w:sz="4" w:space="0"/>
            </w:tcBorders>
            <w:shd w:val="clear" w:color="auto" w:fill="auto"/>
            <w:vAlign w:val="center"/>
          </w:tcPr>
          <w:p w14:paraId="0C9118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16盒四通</w:t>
            </w:r>
          </w:p>
        </w:tc>
        <w:tc>
          <w:tcPr>
            <w:tcW w:w="1280" w:type="dxa"/>
            <w:tcBorders>
              <w:top w:val="nil"/>
              <w:left w:val="nil"/>
              <w:bottom w:val="single" w:color="auto" w:sz="4" w:space="0"/>
              <w:right w:val="single" w:color="auto" w:sz="4" w:space="0"/>
            </w:tcBorders>
            <w:shd w:val="clear" w:color="auto" w:fill="auto"/>
            <w:vAlign w:val="center"/>
          </w:tcPr>
          <w:p w14:paraId="114BFB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E8316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4584D7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12864B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46540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33A7C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F49983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32F6E8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07F940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2660" w:type="dxa"/>
            <w:tcBorders>
              <w:top w:val="nil"/>
              <w:left w:val="nil"/>
              <w:bottom w:val="single" w:color="auto" w:sz="4" w:space="0"/>
              <w:right w:val="single" w:color="auto" w:sz="4" w:space="0"/>
            </w:tcBorders>
            <w:shd w:val="clear" w:color="auto" w:fill="auto"/>
            <w:vAlign w:val="center"/>
          </w:tcPr>
          <w:p w14:paraId="27B97A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8#黄腊管</w:t>
            </w:r>
          </w:p>
        </w:tc>
        <w:tc>
          <w:tcPr>
            <w:tcW w:w="1280" w:type="dxa"/>
            <w:tcBorders>
              <w:top w:val="nil"/>
              <w:left w:val="nil"/>
              <w:bottom w:val="single" w:color="auto" w:sz="4" w:space="0"/>
              <w:right w:val="single" w:color="auto" w:sz="4" w:space="0"/>
            </w:tcBorders>
            <w:shd w:val="clear" w:color="auto" w:fill="auto"/>
            <w:vAlign w:val="center"/>
          </w:tcPr>
          <w:p w14:paraId="7552B0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15457E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1BD9DE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2D9572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780BA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9BB0A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20B811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D3BB90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F618F5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2660" w:type="dxa"/>
            <w:tcBorders>
              <w:top w:val="nil"/>
              <w:left w:val="nil"/>
              <w:bottom w:val="single" w:color="auto" w:sz="4" w:space="0"/>
              <w:right w:val="single" w:color="auto" w:sz="4" w:space="0"/>
            </w:tcBorders>
            <w:shd w:val="clear" w:color="auto" w:fill="auto"/>
            <w:vAlign w:val="center"/>
          </w:tcPr>
          <w:p w14:paraId="3715F6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10#黄腊管</w:t>
            </w:r>
          </w:p>
        </w:tc>
        <w:tc>
          <w:tcPr>
            <w:tcW w:w="1280" w:type="dxa"/>
            <w:tcBorders>
              <w:top w:val="nil"/>
              <w:left w:val="nil"/>
              <w:bottom w:val="single" w:color="auto" w:sz="4" w:space="0"/>
              <w:right w:val="single" w:color="auto" w:sz="4" w:space="0"/>
            </w:tcBorders>
            <w:shd w:val="clear" w:color="auto" w:fill="auto"/>
            <w:vAlign w:val="center"/>
          </w:tcPr>
          <w:p w14:paraId="17C5DB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4A2821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73D0D6A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900" w:type="dxa"/>
            <w:tcBorders>
              <w:top w:val="nil"/>
              <w:left w:val="nil"/>
              <w:bottom w:val="single" w:color="auto" w:sz="4" w:space="0"/>
              <w:right w:val="single" w:color="auto" w:sz="4" w:space="0"/>
            </w:tcBorders>
            <w:shd w:val="clear" w:color="auto" w:fill="auto"/>
            <w:vAlign w:val="center"/>
          </w:tcPr>
          <w:p w14:paraId="0CBB87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FD420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50796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5C5832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5C31B2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3BC74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2660" w:type="dxa"/>
            <w:tcBorders>
              <w:top w:val="nil"/>
              <w:left w:val="nil"/>
              <w:bottom w:val="single" w:color="auto" w:sz="4" w:space="0"/>
              <w:right w:val="single" w:color="auto" w:sz="4" w:space="0"/>
            </w:tcBorders>
            <w:shd w:val="clear" w:color="auto" w:fill="auto"/>
            <w:vAlign w:val="center"/>
          </w:tcPr>
          <w:p w14:paraId="772EEB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12#黄腊管</w:t>
            </w:r>
          </w:p>
        </w:tc>
        <w:tc>
          <w:tcPr>
            <w:tcW w:w="1280" w:type="dxa"/>
            <w:tcBorders>
              <w:top w:val="nil"/>
              <w:left w:val="nil"/>
              <w:bottom w:val="single" w:color="auto" w:sz="4" w:space="0"/>
              <w:right w:val="single" w:color="auto" w:sz="4" w:space="0"/>
            </w:tcBorders>
            <w:shd w:val="clear" w:color="auto" w:fill="auto"/>
            <w:vAlign w:val="center"/>
          </w:tcPr>
          <w:p w14:paraId="735630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74B906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68E1C60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31BA95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164454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7EF3C8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745987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3B117B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843BA2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2660" w:type="dxa"/>
            <w:tcBorders>
              <w:top w:val="nil"/>
              <w:left w:val="nil"/>
              <w:bottom w:val="single" w:color="auto" w:sz="4" w:space="0"/>
              <w:right w:val="single" w:color="auto" w:sz="4" w:space="0"/>
            </w:tcBorders>
            <w:shd w:val="clear" w:color="auto" w:fill="auto"/>
            <w:vAlign w:val="center"/>
          </w:tcPr>
          <w:p w14:paraId="70FCCF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导轨</w:t>
            </w:r>
          </w:p>
        </w:tc>
        <w:tc>
          <w:tcPr>
            <w:tcW w:w="1280" w:type="dxa"/>
            <w:tcBorders>
              <w:top w:val="nil"/>
              <w:left w:val="nil"/>
              <w:bottom w:val="single" w:color="auto" w:sz="4" w:space="0"/>
              <w:right w:val="single" w:color="auto" w:sz="4" w:space="0"/>
            </w:tcBorders>
            <w:shd w:val="clear" w:color="auto" w:fill="auto"/>
            <w:vAlign w:val="center"/>
          </w:tcPr>
          <w:p w14:paraId="0940A6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D17124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0E11EA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52483D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1B209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C1091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37518A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B737EF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CF018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2660" w:type="dxa"/>
            <w:tcBorders>
              <w:top w:val="nil"/>
              <w:left w:val="nil"/>
              <w:bottom w:val="single" w:color="auto" w:sz="4" w:space="0"/>
              <w:right w:val="single" w:color="auto" w:sz="4" w:space="0"/>
            </w:tcBorders>
            <w:shd w:val="clear" w:color="auto" w:fill="auto"/>
            <w:vAlign w:val="center"/>
          </w:tcPr>
          <w:p w14:paraId="27C1CC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10平方铜鼻</w:t>
            </w:r>
          </w:p>
        </w:tc>
        <w:tc>
          <w:tcPr>
            <w:tcW w:w="1280" w:type="dxa"/>
            <w:tcBorders>
              <w:top w:val="nil"/>
              <w:left w:val="nil"/>
              <w:bottom w:val="single" w:color="auto" w:sz="4" w:space="0"/>
              <w:right w:val="single" w:color="auto" w:sz="4" w:space="0"/>
            </w:tcBorders>
            <w:shd w:val="clear" w:color="auto" w:fill="auto"/>
            <w:vAlign w:val="center"/>
          </w:tcPr>
          <w:p w14:paraId="66DC8B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8A031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7819A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auto" w:fill="auto"/>
            <w:vAlign w:val="center"/>
          </w:tcPr>
          <w:p w14:paraId="48465E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2799B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8EB787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1E53E0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FB1D0F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F05C7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2660" w:type="dxa"/>
            <w:tcBorders>
              <w:top w:val="nil"/>
              <w:left w:val="nil"/>
              <w:bottom w:val="single" w:color="auto" w:sz="4" w:space="0"/>
              <w:right w:val="single" w:color="auto" w:sz="4" w:space="0"/>
            </w:tcBorders>
            <w:shd w:val="clear" w:color="auto" w:fill="auto"/>
            <w:vAlign w:val="center"/>
          </w:tcPr>
          <w:p w14:paraId="072D03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16平方铜鼻</w:t>
            </w:r>
          </w:p>
        </w:tc>
        <w:tc>
          <w:tcPr>
            <w:tcW w:w="1280" w:type="dxa"/>
            <w:tcBorders>
              <w:top w:val="nil"/>
              <w:left w:val="nil"/>
              <w:bottom w:val="single" w:color="auto" w:sz="4" w:space="0"/>
              <w:right w:val="single" w:color="auto" w:sz="4" w:space="0"/>
            </w:tcBorders>
            <w:shd w:val="clear" w:color="auto" w:fill="auto"/>
            <w:vAlign w:val="center"/>
          </w:tcPr>
          <w:p w14:paraId="47EF32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78327F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E425F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43BA58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E7EFF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EA8A0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2A7694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E79F77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FFCF36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2660" w:type="dxa"/>
            <w:tcBorders>
              <w:top w:val="nil"/>
              <w:left w:val="nil"/>
              <w:bottom w:val="single" w:color="auto" w:sz="4" w:space="0"/>
              <w:right w:val="single" w:color="auto" w:sz="4" w:space="0"/>
            </w:tcBorders>
            <w:shd w:val="clear" w:color="auto" w:fill="auto"/>
            <w:vAlign w:val="center"/>
          </w:tcPr>
          <w:p w14:paraId="2A3410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25平方铜鼻</w:t>
            </w:r>
          </w:p>
        </w:tc>
        <w:tc>
          <w:tcPr>
            <w:tcW w:w="1280" w:type="dxa"/>
            <w:tcBorders>
              <w:top w:val="nil"/>
              <w:left w:val="nil"/>
              <w:bottom w:val="single" w:color="auto" w:sz="4" w:space="0"/>
              <w:right w:val="single" w:color="auto" w:sz="4" w:space="0"/>
            </w:tcBorders>
            <w:shd w:val="clear" w:color="auto" w:fill="auto"/>
            <w:vAlign w:val="center"/>
          </w:tcPr>
          <w:p w14:paraId="39B50B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C6200B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481B9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4AA13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29A91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422F3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7D5EC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AC04DA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1898B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2660" w:type="dxa"/>
            <w:tcBorders>
              <w:top w:val="nil"/>
              <w:left w:val="nil"/>
              <w:bottom w:val="single" w:color="auto" w:sz="4" w:space="0"/>
              <w:right w:val="single" w:color="auto" w:sz="4" w:space="0"/>
            </w:tcBorders>
            <w:shd w:val="clear" w:color="auto" w:fill="auto"/>
            <w:vAlign w:val="center"/>
          </w:tcPr>
          <w:p w14:paraId="16E8D3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35平方铜鼻</w:t>
            </w:r>
          </w:p>
        </w:tc>
        <w:tc>
          <w:tcPr>
            <w:tcW w:w="1280" w:type="dxa"/>
            <w:tcBorders>
              <w:top w:val="nil"/>
              <w:left w:val="nil"/>
              <w:bottom w:val="single" w:color="auto" w:sz="4" w:space="0"/>
              <w:right w:val="single" w:color="auto" w:sz="4" w:space="0"/>
            </w:tcBorders>
            <w:shd w:val="clear" w:color="auto" w:fill="auto"/>
            <w:vAlign w:val="center"/>
          </w:tcPr>
          <w:p w14:paraId="211AA02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BE09EC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DBC83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526B6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33F2F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FEACD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D5DB87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3C0B8A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DF29F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2660" w:type="dxa"/>
            <w:tcBorders>
              <w:top w:val="nil"/>
              <w:left w:val="nil"/>
              <w:bottom w:val="single" w:color="auto" w:sz="4" w:space="0"/>
              <w:right w:val="single" w:color="auto" w:sz="4" w:space="0"/>
            </w:tcBorders>
            <w:shd w:val="clear" w:color="auto" w:fill="auto"/>
            <w:vAlign w:val="center"/>
          </w:tcPr>
          <w:p w14:paraId="5D5A80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50平方铜鼻</w:t>
            </w:r>
          </w:p>
        </w:tc>
        <w:tc>
          <w:tcPr>
            <w:tcW w:w="1280" w:type="dxa"/>
            <w:tcBorders>
              <w:top w:val="nil"/>
              <w:left w:val="nil"/>
              <w:bottom w:val="single" w:color="auto" w:sz="4" w:space="0"/>
              <w:right w:val="single" w:color="auto" w:sz="4" w:space="0"/>
            </w:tcBorders>
            <w:shd w:val="clear" w:color="auto" w:fill="auto"/>
            <w:vAlign w:val="center"/>
          </w:tcPr>
          <w:p w14:paraId="611AE6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43CB3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CB129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27F3B5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31B4B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977D0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A4D16E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767E3E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A88A9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2660" w:type="dxa"/>
            <w:tcBorders>
              <w:top w:val="nil"/>
              <w:left w:val="nil"/>
              <w:bottom w:val="single" w:color="auto" w:sz="4" w:space="0"/>
              <w:right w:val="single" w:color="auto" w:sz="4" w:space="0"/>
            </w:tcBorders>
            <w:shd w:val="clear" w:color="auto" w:fill="auto"/>
            <w:vAlign w:val="center"/>
          </w:tcPr>
          <w:p w14:paraId="1437B64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玻璃胶</w:t>
            </w:r>
          </w:p>
        </w:tc>
        <w:tc>
          <w:tcPr>
            <w:tcW w:w="1280" w:type="dxa"/>
            <w:tcBorders>
              <w:top w:val="nil"/>
              <w:left w:val="nil"/>
              <w:bottom w:val="single" w:color="auto" w:sz="4" w:space="0"/>
              <w:right w:val="single" w:color="auto" w:sz="4" w:space="0"/>
            </w:tcBorders>
            <w:shd w:val="clear" w:color="auto" w:fill="auto"/>
            <w:vAlign w:val="center"/>
          </w:tcPr>
          <w:p w14:paraId="284E17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87FC1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940" w:type="dxa"/>
            <w:tcBorders>
              <w:top w:val="nil"/>
              <w:left w:val="nil"/>
              <w:bottom w:val="single" w:color="auto" w:sz="4" w:space="0"/>
              <w:right w:val="single" w:color="auto" w:sz="4" w:space="0"/>
            </w:tcBorders>
            <w:shd w:val="clear" w:color="auto" w:fill="auto"/>
            <w:vAlign w:val="center"/>
          </w:tcPr>
          <w:p w14:paraId="137D24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817B5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3F5C8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C21BF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B0C793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11F9B0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31517C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2660" w:type="dxa"/>
            <w:tcBorders>
              <w:top w:val="nil"/>
              <w:left w:val="nil"/>
              <w:bottom w:val="single" w:color="auto" w:sz="4" w:space="0"/>
              <w:right w:val="single" w:color="auto" w:sz="4" w:space="0"/>
            </w:tcBorders>
            <w:shd w:val="clear" w:color="auto" w:fill="auto"/>
            <w:vAlign w:val="center"/>
          </w:tcPr>
          <w:p w14:paraId="6E94E3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结构胶</w:t>
            </w:r>
          </w:p>
        </w:tc>
        <w:tc>
          <w:tcPr>
            <w:tcW w:w="1280" w:type="dxa"/>
            <w:tcBorders>
              <w:top w:val="nil"/>
              <w:left w:val="nil"/>
              <w:bottom w:val="single" w:color="auto" w:sz="4" w:space="0"/>
              <w:right w:val="single" w:color="auto" w:sz="4" w:space="0"/>
            </w:tcBorders>
            <w:shd w:val="clear" w:color="auto" w:fill="auto"/>
            <w:vAlign w:val="center"/>
          </w:tcPr>
          <w:p w14:paraId="063584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CD9695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瓶</w:t>
            </w:r>
          </w:p>
        </w:tc>
        <w:tc>
          <w:tcPr>
            <w:tcW w:w="940" w:type="dxa"/>
            <w:tcBorders>
              <w:top w:val="nil"/>
              <w:left w:val="nil"/>
              <w:bottom w:val="single" w:color="auto" w:sz="4" w:space="0"/>
              <w:right w:val="single" w:color="auto" w:sz="4" w:space="0"/>
            </w:tcBorders>
            <w:shd w:val="clear" w:color="auto" w:fill="auto"/>
            <w:vAlign w:val="center"/>
          </w:tcPr>
          <w:p w14:paraId="0D7355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900" w:type="dxa"/>
            <w:tcBorders>
              <w:top w:val="nil"/>
              <w:left w:val="nil"/>
              <w:bottom w:val="single" w:color="auto" w:sz="4" w:space="0"/>
              <w:right w:val="single" w:color="auto" w:sz="4" w:space="0"/>
            </w:tcBorders>
            <w:shd w:val="clear" w:color="auto" w:fill="auto"/>
            <w:vAlign w:val="center"/>
          </w:tcPr>
          <w:p w14:paraId="72E737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B37D3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5F345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C8ED64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7637D9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7D0D6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2660" w:type="dxa"/>
            <w:tcBorders>
              <w:top w:val="nil"/>
              <w:left w:val="nil"/>
              <w:bottom w:val="single" w:color="auto" w:sz="4" w:space="0"/>
              <w:right w:val="single" w:color="auto" w:sz="4" w:space="0"/>
            </w:tcBorders>
            <w:shd w:val="clear" w:color="auto" w:fill="auto"/>
            <w:vAlign w:val="center"/>
          </w:tcPr>
          <w:p w14:paraId="506809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扎带（150mm）</w:t>
            </w:r>
          </w:p>
        </w:tc>
        <w:tc>
          <w:tcPr>
            <w:tcW w:w="1280" w:type="dxa"/>
            <w:tcBorders>
              <w:top w:val="nil"/>
              <w:left w:val="nil"/>
              <w:bottom w:val="single" w:color="auto" w:sz="4" w:space="0"/>
              <w:right w:val="single" w:color="auto" w:sz="4" w:space="0"/>
            </w:tcBorders>
            <w:shd w:val="clear" w:color="auto" w:fill="auto"/>
            <w:vAlign w:val="center"/>
          </w:tcPr>
          <w:p w14:paraId="667C889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4A1E80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袋</w:t>
            </w:r>
          </w:p>
        </w:tc>
        <w:tc>
          <w:tcPr>
            <w:tcW w:w="940" w:type="dxa"/>
            <w:tcBorders>
              <w:top w:val="nil"/>
              <w:left w:val="nil"/>
              <w:bottom w:val="single" w:color="auto" w:sz="4" w:space="0"/>
              <w:right w:val="single" w:color="auto" w:sz="4" w:space="0"/>
            </w:tcBorders>
            <w:shd w:val="clear" w:color="auto" w:fill="auto"/>
            <w:vAlign w:val="center"/>
          </w:tcPr>
          <w:p w14:paraId="1533F5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5DBBC4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EA1FDC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8E2F8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97AC36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FB5275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A1368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2660" w:type="dxa"/>
            <w:tcBorders>
              <w:top w:val="nil"/>
              <w:left w:val="nil"/>
              <w:bottom w:val="single" w:color="auto" w:sz="4" w:space="0"/>
              <w:right w:val="single" w:color="auto" w:sz="4" w:space="0"/>
            </w:tcBorders>
            <w:shd w:val="clear" w:color="auto" w:fill="auto"/>
            <w:vAlign w:val="center"/>
          </w:tcPr>
          <w:p w14:paraId="405D7D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时控开关</w:t>
            </w:r>
          </w:p>
        </w:tc>
        <w:tc>
          <w:tcPr>
            <w:tcW w:w="1280" w:type="dxa"/>
            <w:tcBorders>
              <w:top w:val="nil"/>
              <w:left w:val="nil"/>
              <w:bottom w:val="single" w:color="auto" w:sz="4" w:space="0"/>
              <w:right w:val="single" w:color="auto" w:sz="4" w:space="0"/>
            </w:tcBorders>
            <w:shd w:val="clear" w:color="auto" w:fill="auto"/>
            <w:vAlign w:val="center"/>
          </w:tcPr>
          <w:p w14:paraId="5CE72E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F5C3BB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F8A11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70513F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74C95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570BD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EA049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33A965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1E15FB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2660" w:type="dxa"/>
            <w:tcBorders>
              <w:top w:val="nil"/>
              <w:left w:val="nil"/>
              <w:bottom w:val="single" w:color="auto" w:sz="4" w:space="0"/>
              <w:right w:val="single" w:color="auto" w:sz="4" w:space="0"/>
            </w:tcBorders>
            <w:shd w:val="clear" w:color="auto" w:fill="auto"/>
            <w:vAlign w:val="center"/>
          </w:tcPr>
          <w:p w14:paraId="77D2A3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16包塑金属软管</w:t>
            </w:r>
          </w:p>
        </w:tc>
        <w:tc>
          <w:tcPr>
            <w:tcW w:w="1280" w:type="dxa"/>
            <w:tcBorders>
              <w:top w:val="nil"/>
              <w:left w:val="nil"/>
              <w:bottom w:val="single" w:color="auto" w:sz="4" w:space="0"/>
              <w:right w:val="single" w:color="auto" w:sz="4" w:space="0"/>
            </w:tcBorders>
            <w:shd w:val="clear" w:color="auto" w:fill="auto"/>
            <w:vAlign w:val="center"/>
          </w:tcPr>
          <w:p w14:paraId="3E20A9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6CCC6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0B9831E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067AD7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97A1B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CEF64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9A63E8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7440DA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EBB17D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2660" w:type="dxa"/>
            <w:tcBorders>
              <w:top w:val="nil"/>
              <w:left w:val="nil"/>
              <w:bottom w:val="single" w:color="auto" w:sz="4" w:space="0"/>
              <w:right w:val="single" w:color="auto" w:sz="4" w:space="0"/>
            </w:tcBorders>
            <w:shd w:val="clear" w:color="auto" w:fill="auto"/>
            <w:vAlign w:val="center"/>
          </w:tcPr>
          <w:p w14:paraId="5172B8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20包塑金属软管</w:t>
            </w:r>
          </w:p>
        </w:tc>
        <w:tc>
          <w:tcPr>
            <w:tcW w:w="1280" w:type="dxa"/>
            <w:tcBorders>
              <w:top w:val="nil"/>
              <w:left w:val="nil"/>
              <w:bottom w:val="single" w:color="auto" w:sz="4" w:space="0"/>
              <w:right w:val="single" w:color="auto" w:sz="4" w:space="0"/>
            </w:tcBorders>
            <w:shd w:val="clear" w:color="auto" w:fill="auto"/>
            <w:vAlign w:val="center"/>
          </w:tcPr>
          <w:p w14:paraId="665B41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8A6CB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1BF19A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900" w:type="dxa"/>
            <w:tcBorders>
              <w:top w:val="nil"/>
              <w:left w:val="nil"/>
              <w:bottom w:val="single" w:color="auto" w:sz="4" w:space="0"/>
              <w:right w:val="single" w:color="auto" w:sz="4" w:space="0"/>
            </w:tcBorders>
            <w:shd w:val="clear" w:color="auto" w:fill="auto"/>
            <w:vAlign w:val="center"/>
          </w:tcPr>
          <w:p w14:paraId="473852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C90E82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CCB8E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42E8E0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26305F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AD49C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2660" w:type="dxa"/>
            <w:tcBorders>
              <w:top w:val="nil"/>
              <w:left w:val="nil"/>
              <w:bottom w:val="single" w:color="auto" w:sz="4" w:space="0"/>
              <w:right w:val="single" w:color="auto" w:sz="4" w:space="0"/>
            </w:tcBorders>
            <w:shd w:val="clear" w:color="auto" w:fill="auto"/>
            <w:vAlign w:val="center"/>
          </w:tcPr>
          <w:p w14:paraId="6C1817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电工胶布（长18米）</w:t>
            </w:r>
          </w:p>
        </w:tc>
        <w:tc>
          <w:tcPr>
            <w:tcW w:w="1280" w:type="dxa"/>
            <w:tcBorders>
              <w:top w:val="nil"/>
              <w:left w:val="nil"/>
              <w:bottom w:val="single" w:color="auto" w:sz="4" w:space="0"/>
              <w:right w:val="single" w:color="auto" w:sz="4" w:space="0"/>
            </w:tcBorders>
            <w:shd w:val="clear" w:color="auto" w:fill="auto"/>
            <w:vAlign w:val="center"/>
          </w:tcPr>
          <w:p w14:paraId="6505C7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3CB610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013F40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715888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D94F6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56BC7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35D310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D17106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3FFAD9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2660" w:type="dxa"/>
            <w:tcBorders>
              <w:top w:val="nil"/>
              <w:left w:val="nil"/>
              <w:bottom w:val="single" w:color="auto" w:sz="4" w:space="0"/>
              <w:right w:val="single" w:color="auto" w:sz="4" w:space="0"/>
            </w:tcBorders>
            <w:shd w:val="clear" w:color="auto" w:fill="auto"/>
            <w:vAlign w:val="center"/>
          </w:tcPr>
          <w:p w14:paraId="18EEDB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灯头</w:t>
            </w:r>
          </w:p>
        </w:tc>
        <w:tc>
          <w:tcPr>
            <w:tcW w:w="1280" w:type="dxa"/>
            <w:tcBorders>
              <w:top w:val="nil"/>
              <w:left w:val="nil"/>
              <w:bottom w:val="single" w:color="auto" w:sz="4" w:space="0"/>
              <w:right w:val="single" w:color="auto" w:sz="4" w:space="0"/>
            </w:tcBorders>
            <w:shd w:val="clear" w:color="auto" w:fill="auto"/>
            <w:vAlign w:val="center"/>
          </w:tcPr>
          <w:p w14:paraId="69884F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D2A807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9666C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24856E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FE99F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F3F8B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72A91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04ECC6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72291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2660" w:type="dxa"/>
            <w:tcBorders>
              <w:top w:val="nil"/>
              <w:left w:val="nil"/>
              <w:bottom w:val="single" w:color="auto" w:sz="4" w:space="0"/>
              <w:right w:val="single" w:color="auto" w:sz="4" w:space="0"/>
            </w:tcBorders>
            <w:shd w:val="clear" w:color="auto" w:fill="auto"/>
            <w:vAlign w:val="center"/>
          </w:tcPr>
          <w:p w14:paraId="2C3E5F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堵漏王（1KG）</w:t>
            </w:r>
          </w:p>
        </w:tc>
        <w:tc>
          <w:tcPr>
            <w:tcW w:w="1280" w:type="dxa"/>
            <w:tcBorders>
              <w:top w:val="nil"/>
              <w:left w:val="nil"/>
              <w:bottom w:val="single" w:color="auto" w:sz="4" w:space="0"/>
              <w:right w:val="single" w:color="auto" w:sz="4" w:space="0"/>
            </w:tcBorders>
            <w:shd w:val="clear" w:color="auto" w:fill="auto"/>
            <w:vAlign w:val="center"/>
          </w:tcPr>
          <w:p w14:paraId="7003F4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6E57E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940" w:type="dxa"/>
            <w:tcBorders>
              <w:top w:val="nil"/>
              <w:left w:val="nil"/>
              <w:bottom w:val="single" w:color="auto" w:sz="4" w:space="0"/>
              <w:right w:val="single" w:color="auto" w:sz="4" w:space="0"/>
            </w:tcBorders>
            <w:shd w:val="clear" w:color="auto" w:fill="auto"/>
            <w:vAlign w:val="center"/>
          </w:tcPr>
          <w:p w14:paraId="79645B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1CA1D1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999E3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4C8AE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6E4C67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1E81DF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6555F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2660" w:type="dxa"/>
            <w:tcBorders>
              <w:top w:val="nil"/>
              <w:left w:val="nil"/>
              <w:bottom w:val="single" w:color="auto" w:sz="4" w:space="0"/>
              <w:right w:val="single" w:color="auto" w:sz="4" w:space="0"/>
            </w:tcBorders>
            <w:shd w:val="clear" w:color="auto" w:fill="auto"/>
            <w:vAlign w:val="center"/>
          </w:tcPr>
          <w:p w14:paraId="72949E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生料带</w:t>
            </w:r>
          </w:p>
        </w:tc>
        <w:tc>
          <w:tcPr>
            <w:tcW w:w="1280" w:type="dxa"/>
            <w:tcBorders>
              <w:top w:val="nil"/>
              <w:left w:val="nil"/>
              <w:bottom w:val="single" w:color="auto" w:sz="4" w:space="0"/>
              <w:right w:val="single" w:color="auto" w:sz="4" w:space="0"/>
            </w:tcBorders>
            <w:shd w:val="clear" w:color="auto" w:fill="auto"/>
            <w:vAlign w:val="center"/>
          </w:tcPr>
          <w:p w14:paraId="51EB98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E50163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78700B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261A6D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5E52A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9EE10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E7C0A1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0727D8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FD82F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2660" w:type="dxa"/>
            <w:tcBorders>
              <w:top w:val="nil"/>
              <w:left w:val="nil"/>
              <w:bottom w:val="single" w:color="auto" w:sz="4" w:space="0"/>
              <w:right w:val="single" w:color="auto" w:sz="4" w:space="0"/>
            </w:tcBorders>
            <w:shd w:val="clear" w:color="auto" w:fill="auto"/>
            <w:vAlign w:val="center"/>
          </w:tcPr>
          <w:p w14:paraId="69CD5E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自攻丝2.0</w:t>
            </w:r>
          </w:p>
        </w:tc>
        <w:tc>
          <w:tcPr>
            <w:tcW w:w="1280" w:type="dxa"/>
            <w:tcBorders>
              <w:top w:val="nil"/>
              <w:left w:val="nil"/>
              <w:bottom w:val="single" w:color="auto" w:sz="4" w:space="0"/>
              <w:right w:val="single" w:color="auto" w:sz="4" w:space="0"/>
            </w:tcBorders>
            <w:shd w:val="clear" w:color="auto" w:fill="auto"/>
            <w:vAlign w:val="center"/>
          </w:tcPr>
          <w:p w14:paraId="16BD23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513B39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940" w:type="dxa"/>
            <w:tcBorders>
              <w:top w:val="nil"/>
              <w:left w:val="nil"/>
              <w:bottom w:val="single" w:color="auto" w:sz="4" w:space="0"/>
              <w:right w:val="single" w:color="auto" w:sz="4" w:space="0"/>
            </w:tcBorders>
            <w:shd w:val="clear" w:color="000000" w:fill="FFFFFF"/>
            <w:vAlign w:val="center"/>
          </w:tcPr>
          <w:p w14:paraId="04C116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000000" w:fill="FFFFFF"/>
            <w:vAlign w:val="center"/>
          </w:tcPr>
          <w:p w14:paraId="1B8C0F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72674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7AB3F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138B95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A517D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8E448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2660" w:type="dxa"/>
            <w:tcBorders>
              <w:top w:val="nil"/>
              <w:left w:val="nil"/>
              <w:bottom w:val="single" w:color="auto" w:sz="4" w:space="0"/>
              <w:right w:val="single" w:color="auto" w:sz="4" w:space="0"/>
            </w:tcBorders>
            <w:shd w:val="clear" w:color="auto" w:fill="auto"/>
            <w:vAlign w:val="center"/>
          </w:tcPr>
          <w:p w14:paraId="53CF4E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不锈钢地槽53*20</w:t>
            </w:r>
          </w:p>
        </w:tc>
        <w:tc>
          <w:tcPr>
            <w:tcW w:w="1280" w:type="dxa"/>
            <w:tcBorders>
              <w:top w:val="nil"/>
              <w:left w:val="nil"/>
              <w:bottom w:val="single" w:color="auto" w:sz="4" w:space="0"/>
              <w:right w:val="single" w:color="auto" w:sz="4" w:space="0"/>
            </w:tcBorders>
            <w:shd w:val="clear" w:color="auto" w:fill="auto"/>
            <w:vAlign w:val="center"/>
          </w:tcPr>
          <w:p w14:paraId="768576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C7ED70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000000" w:fill="FFFFFF"/>
            <w:vAlign w:val="center"/>
          </w:tcPr>
          <w:p w14:paraId="4E6FC9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000000" w:fill="FFFFFF"/>
            <w:vAlign w:val="center"/>
          </w:tcPr>
          <w:p w14:paraId="187E67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469B7CE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FBF3F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C69648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EB0F6B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39B5B8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2660" w:type="dxa"/>
            <w:tcBorders>
              <w:top w:val="nil"/>
              <w:left w:val="nil"/>
              <w:bottom w:val="single" w:color="auto" w:sz="4" w:space="0"/>
              <w:right w:val="single" w:color="auto" w:sz="4" w:space="0"/>
            </w:tcBorders>
            <w:shd w:val="clear" w:color="auto" w:fill="auto"/>
            <w:vAlign w:val="center"/>
          </w:tcPr>
          <w:p w14:paraId="7694D3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不锈钢地槽加宽100*76</w:t>
            </w:r>
          </w:p>
        </w:tc>
        <w:tc>
          <w:tcPr>
            <w:tcW w:w="1280" w:type="dxa"/>
            <w:tcBorders>
              <w:top w:val="nil"/>
              <w:left w:val="nil"/>
              <w:bottom w:val="single" w:color="auto" w:sz="4" w:space="0"/>
              <w:right w:val="single" w:color="auto" w:sz="4" w:space="0"/>
            </w:tcBorders>
            <w:shd w:val="clear" w:color="auto" w:fill="auto"/>
            <w:vAlign w:val="center"/>
          </w:tcPr>
          <w:p w14:paraId="2F712E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E1C7B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000000" w:fill="FFFFFF"/>
            <w:vAlign w:val="center"/>
          </w:tcPr>
          <w:p w14:paraId="14946F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000000" w:fill="FFFFFF"/>
            <w:vAlign w:val="center"/>
          </w:tcPr>
          <w:p w14:paraId="0196BF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741C55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25A94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66A6DA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50B49D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5BA3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2660" w:type="dxa"/>
            <w:tcBorders>
              <w:top w:val="nil"/>
              <w:left w:val="nil"/>
              <w:bottom w:val="single" w:color="auto" w:sz="4" w:space="0"/>
              <w:right w:val="single" w:color="auto" w:sz="4" w:space="0"/>
            </w:tcBorders>
            <w:shd w:val="clear" w:color="000000" w:fill="FFFFFF"/>
            <w:vAlign w:val="center"/>
          </w:tcPr>
          <w:p w14:paraId="612951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膨胀螺丝6#</w:t>
            </w:r>
          </w:p>
        </w:tc>
        <w:tc>
          <w:tcPr>
            <w:tcW w:w="1280" w:type="dxa"/>
            <w:tcBorders>
              <w:top w:val="nil"/>
              <w:left w:val="nil"/>
              <w:bottom w:val="single" w:color="auto" w:sz="4" w:space="0"/>
              <w:right w:val="single" w:color="auto" w:sz="4" w:space="0"/>
            </w:tcBorders>
            <w:shd w:val="clear" w:color="auto" w:fill="auto"/>
            <w:vAlign w:val="center"/>
          </w:tcPr>
          <w:p w14:paraId="5D3912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5A4AA1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000000" w:fill="FFFFFF"/>
            <w:vAlign w:val="center"/>
          </w:tcPr>
          <w:p w14:paraId="5BCA49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000000" w:fill="FFFFFF"/>
            <w:vAlign w:val="center"/>
          </w:tcPr>
          <w:p w14:paraId="7BD9E1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8D0BE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115731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0C1E9F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008544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D3BFE6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2660" w:type="dxa"/>
            <w:tcBorders>
              <w:top w:val="nil"/>
              <w:left w:val="nil"/>
              <w:bottom w:val="single" w:color="auto" w:sz="4" w:space="0"/>
              <w:right w:val="single" w:color="auto" w:sz="4" w:space="0"/>
            </w:tcBorders>
            <w:shd w:val="clear" w:color="000000" w:fill="FFFFFF"/>
            <w:vAlign w:val="center"/>
          </w:tcPr>
          <w:p w14:paraId="04816E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涨管6号</w:t>
            </w:r>
          </w:p>
        </w:tc>
        <w:tc>
          <w:tcPr>
            <w:tcW w:w="1280" w:type="dxa"/>
            <w:tcBorders>
              <w:top w:val="nil"/>
              <w:left w:val="nil"/>
              <w:bottom w:val="single" w:color="auto" w:sz="4" w:space="0"/>
              <w:right w:val="single" w:color="auto" w:sz="4" w:space="0"/>
            </w:tcBorders>
            <w:shd w:val="clear" w:color="auto" w:fill="auto"/>
            <w:vAlign w:val="center"/>
          </w:tcPr>
          <w:p w14:paraId="69A74A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074F9F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代</w:t>
            </w:r>
          </w:p>
        </w:tc>
        <w:tc>
          <w:tcPr>
            <w:tcW w:w="940" w:type="dxa"/>
            <w:tcBorders>
              <w:top w:val="nil"/>
              <w:left w:val="nil"/>
              <w:bottom w:val="single" w:color="auto" w:sz="4" w:space="0"/>
              <w:right w:val="single" w:color="auto" w:sz="4" w:space="0"/>
            </w:tcBorders>
            <w:shd w:val="clear" w:color="000000" w:fill="FFFFFF"/>
            <w:vAlign w:val="center"/>
          </w:tcPr>
          <w:p w14:paraId="246105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000000" w:fill="FFFFFF"/>
            <w:vAlign w:val="center"/>
          </w:tcPr>
          <w:p w14:paraId="3F49D0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2C5E802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C132D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7A01C8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DCA805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945235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2660" w:type="dxa"/>
            <w:tcBorders>
              <w:top w:val="nil"/>
              <w:left w:val="nil"/>
              <w:bottom w:val="single" w:color="auto" w:sz="4" w:space="0"/>
              <w:right w:val="single" w:color="auto" w:sz="4" w:space="0"/>
            </w:tcBorders>
            <w:shd w:val="clear" w:color="000000" w:fill="FFFFFF"/>
            <w:vAlign w:val="center"/>
          </w:tcPr>
          <w:p w14:paraId="1224517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钻尾丝2.5</w:t>
            </w:r>
          </w:p>
        </w:tc>
        <w:tc>
          <w:tcPr>
            <w:tcW w:w="1280" w:type="dxa"/>
            <w:tcBorders>
              <w:top w:val="nil"/>
              <w:left w:val="nil"/>
              <w:bottom w:val="single" w:color="auto" w:sz="4" w:space="0"/>
              <w:right w:val="single" w:color="auto" w:sz="4" w:space="0"/>
            </w:tcBorders>
            <w:shd w:val="clear" w:color="auto" w:fill="auto"/>
            <w:vAlign w:val="center"/>
          </w:tcPr>
          <w:p w14:paraId="1360B7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01F23F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盒</w:t>
            </w:r>
          </w:p>
        </w:tc>
        <w:tc>
          <w:tcPr>
            <w:tcW w:w="940" w:type="dxa"/>
            <w:tcBorders>
              <w:top w:val="nil"/>
              <w:left w:val="nil"/>
              <w:bottom w:val="single" w:color="auto" w:sz="4" w:space="0"/>
              <w:right w:val="single" w:color="auto" w:sz="4" w:space="0"/>
            </w:tcBorders>
            <w:shd w:val="clear" w:color="000000" w:fill="FFFFFF"/>
            <w:vAlign w:val="center"/>
          </w:tcPr>
          <w:p w14:paraId="21E637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000000" w:fill="FFFFFF"/>
            <w:vAlign w:val="center"/>
          </w:tcPr>
          <w:p w14:paraId="3DFBA3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4421BD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BECB3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EDE24FC">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6E203F5">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开关</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箱</w:t>
            </w:r>
          </w:p>
        </w:tc>
        <w:tc>
          <w:tcPr>
            <w:tcW w:w="560" w:type="dxa"/>
            <w:tcBorders>
              <w:top w:val="nil"/>
              <w:left w:val="nil"/>
              <w:bottom w:val="single" w:color="auto" w:sz="4" w:space="0"/>
              <w:right w:val="single" w:color="auto" w:sz="4" w:space="0"/>
            </w:tcBorders>
            <w:shd w:val="clear" w:color="auto" w:fill="auto"/>
            <w:vAlign w:val="center"/>
          </w:tcPr>
          <w:p w14:paraId="14E3DC8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2660" w:type="dxa"/>
            <w:tcBorders>
              <w:top w:val="nil"/>
              <w:left w:val="nil"/>
              <w:bottom w:val="single" w:color="auto" w:sz="4" w:space="0"/>
              <w:right w:val="single" w:color="auto" w:sz="4" w:space="0"/>
            </w:tcBorders>
            <w:shd w:val="clear" w:color="000000" w:fill="FFFFFF"/>
            <w:vAlign w:val="center"/>
          </w:tcPr>
          <w:p w14:paraId="4DB8C5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PZ30-6</w:t>
            </w:r>
          </w:p>
        </w:tc>
        <w:tc>
          <w:tcPr>
            <w:tcW w:w="1280" w:type="dxa"/>
            <w:tcBorders>
              <w:top w:val="nil"/>
              <w:left w:val="nil"/>
              <w:bottom w:val="single" w:color="auto" w:sz="4" w:space="0"/>
              <w:right w:val="single" w:color="auto" w:sz="4" w:space="0"/>
            </w:tcBorders>
            <w:shd w:val="clear" w:color="auto" w:fill="auto"/>
            <w:vAlign w:val="center"/>
          </w:tcPr>
          <w:p w14:paraId="0D657FE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78785E2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53E32E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062FB3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0F5A6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7BEA5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D87EE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9860B9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3FE54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2660" w:type="dxa"/>
            <w:tcBorders>
              <w:top w:val="nil"/>
              <w:left w:val="nil"/>
              <w:bottom w:val="single" w:color="auto" w:sz="4" w:space="0"/>
              <w:right w:val="single" w:color="auto" w:sz="4" w:space="0"/>
            </w:tcBorders>
            <w:shd w:val="clear" w:color="000000" w:fill="FFFFFF"/>
            <w:vAlign w:val="center"/>
          </w:tcPr>
          <w:p w14:paraId="39066D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PZ30-8</w:t>
            </w:r>
          </w:p>
        </w:tc>
        <w:tc>
          <w:tcPr>
            <w:tcW w:w="1280" w:type="dxa"/>
            <w:tcBorders>
              <w:top w:val="nil"/>
              <w:left w:val="nil"/>
              <w:bottom w:val="single" w:color="auto" w:sz="4" w:space="0"/>
              <w:right w:val="single" w:color="auto" w:sz="4" w:space="0"/>
            </w:tcBorders>
            <w:shd w:val="clear" w:color="auto" w:fill="auto"/>
            <w:vAlign w:val="center"/>
          </w:tcPr>
          <w:p w14:paraId="15624E4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437B675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3F3190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6CBC35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08689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8A4533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A0E1B5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D29535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C8A30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2660" w:type="dxa"/>
            <w:tcBorders>
              <w:top w:val="nil"/>
              <w:left w:val="nil"/>
              <w:bottom w:val="single" w:color="auto" w:sz="4" w:space="0"/>
              <w:right w:val="single" w:color="auto" w:sz="4" w:space="0"/>
            </w:tcBorders>
            <w:shd w:val="clear" w:color="000000" w:fill="FFFFFF"/>
            <w:vAlign w:val="center"/>
          </w:tcPr>
          <w:p w14:paraId="5DE566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PZ30-10</w:t>
            </w:r>
          </w:p>
        </w:tc>
        <w:tc>
          <w:tcPr>
            <w:tcW w:w="1280" w:type="dxa"/>
            <w:tcBorders>
              <w:top w:val="nil"/>
              <w:left w:val="nil"/>
              <w:bottom w:val="single" w:color="auto" w:sz="4" w:space="0"/>
              <w:right w:val="single" w:color="auto" w:sz="4" w:space="0"/>
            </w:tcBorders>
            <w:shd w:val="clear" w:color="auto" w:fill="auto"/>
            <w:vAlign w:val="center"/>
          </w:tcPr>
          <w:p w14:paraId="71163A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103B664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59EF80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19C0B2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C37BE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0CBC9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D6C48F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C9D8EA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FFF7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2660" w:type="dxa"/>
            <w:tcBorders>
              <w:top w:val="nil"/>
              <w:left w:val="nil"/>
              <w:bottom w:val="single" w:color="auto" w:sz="4" w:space="0"/>
              <w:right w:val="single" w:color="auto" w:sz="4" w:space="0"/>
            </w:tcBorders>
            <w:shd w:val="clear" w:color="auto" w:fill="auto"/>
            <w:vAlign w:val="center"/>
          </w:tcPr>
          <w:p w14:paraId="2CAE37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PZ30-15</w:t>
            </w:r>
          </w:p>
        </w:tc>
        <w:tc>
          <w:tcPr>
            <w:tcW w:w="1280" w:type="dxa"/>
            <w:tcBorders>
              <w:top w:val="nil"/>
              <w:left w:val="nil"/>
              <w:bottom w:val="single" w:color="auto" w:sz="4" w:space="0"/>
              <w:right w:val="single" w:color="auto" w:sz="4" w:space="0"/>
            </w:tcBorders>
            <w:shd w:val="clear" w:color="auto" w:fill="auto"/>
            <w:vAlign w:val="center"/>
          </w:tcPr>
          <w:p w14:paraId="27FFD2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51278AC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0E3D94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1B8DD15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46882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93CB2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2722F7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314633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385CFC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2660" w:type="dxa"/>
            <w:tcBorders>
              <w:top w:val="nil"/>
              <w:left w:val="nil"/>
              <w:bottom w:val="single" w:color="auto" w:sz="4" w:space="0"/>
              <w:right w:val="single" w:color="auto" w:sz="4" w:space="0"/>
            </w:tcBorders>
            <w:shd w:val="clear" w:color="auto" w:fill="auto"/>
            <w:vAlign w:val="center"/>
          </w:tcPr>
          <w:p w14:paraId="7C6DF2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PZ30-20</w:t>
            </w:r>
          </w:p>
        </w:tc>
        <w:tc>
          <w:tcPr>
            <w:tcW w:w="1280" w:type="dxa"/>
            <w:tcBorders>
              <w:top w:val="nil"/>
              <w:left w:val="nil"/>
              <w:bottom w:val="single" w:color="auto" w:sz="4" w:space="0"/>
              <w:right w:val="single" w:color="auto" w:sz="4" w:space="0"/>
            </w:tcBorders>
            <w:shd w:val="clear" w:color="auto" w:fill="auto"/>
            <w:vAlign w:val="center"/>
          </w:tcPr>
          <w:p w14:paraId="479F32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26D362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06DF6D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196C83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E8ED3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CEACC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F6B93D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E104F7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EB45BB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2660" w:type="dxa"/>
            <w:tcBorders>
              <w:top w:val="nil"/>
              <w:left w:val="nil"/>
              <w:bottom w:val="single" w:color="auto" w:sz="4" w:space="0"/>
              <w:right w:val="single" w:color="auto" w:sz="4" w:space="0"/>
            </w:tcBorders>
            <w:shd w:val="clear" w:color="auto" w:fill="auto"/>
            <w:vAlign w:val="center"/>
          </w:tcPr>
          <w:p w14:paraId="553EE1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300*400开关箱</w:t>
            </w:r>
          </w:p>
        </w:tc>
        <w:tc>
          <w:tcPr>
            <w:tcW w:w="1280" w:type="dxa"/>
            <w:tcBorders>
              <w:top w:val="nil"/>
              <w:left w:val="nil"/>
              <w:bottom w:val="single" w:color="auto" w:sz="4" w:space="0"/>
              <w:right w:val="single" w:color="auto" w:sz="4" w:space="0"/>
            </w:tcBorders>
            <w:shd w:val="clear" w:color="auto" w:fill="auto"/>
            <w:vAlign w:val="center"/>
          </w:tcPr>
          <w:p w14:paraId="61C1C4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13C36DD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48422D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5D0D9A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72EB8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FD446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C3FF4A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9E86B7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423E2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2660" w:type="dxa"/>
            <w:tcBorders>
              <w:top w:val="nil"/>
              <w:left w:val="nil"/>
              <w:bottom w:val="single" w:color="auto" w:sz="4" w:space="0"/>
              <w:right w:val="single" w:color="auto" w:sz="4" w:space="0"/>
            </w:tcBorders>
            <w:shd w:val="clear" w:color="auto" w:fill="auto"/>
            <w:vAlign w:val="center"/>
          </w:tcPr>
          <w:p w14:paraId="1D31C7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400*500开关箱</w:t>
            </w:r>
          </w:p>
        </w:tc>
        <w:tc>
          <w:tcPr>
            <w:tcW w:w="1280" w:type="dxa"/>
            <w:tcBorders>
              <w:top w:val="nil"/>
              <w:left w:val="nil"/>
              <w:bottom w:val="single" w:color="auto" w:sz="4" w:space="0"/>
              <w:right w:val="single" w:color="auto" w:sz="4" w:space="0"/>
            </w:tcBorders>
            <w:shd w:val="clear" w:color="auto" w:fill="auto"/>
            <w:vAlign w:val="center"/>
          </w:tcPr>
          <w:p w14:paraId="587BEA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28EA3D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53997C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33FB64D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11835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D9F50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C18F54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23C1E4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E4CA8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2660" w:type="dxa"/>
            <w:tcBorders>
              <w:top w:val="nil"/>
              <w:left w:val="nil"/>
              <w:bottom w:val="single" w:color="auto" w:sz="4" w:space="0"/>
              <w:right w:val="single" w:color="auto" w:sz="4" w:space="0"/>
            </w:tcBorders>
            <w:shd w:val="clear" w:color="auto" w:fill="auto"/>
            <w:vAlign w:val="center"/>
          </w:tcPr>
          <w:p w14:paraId="7112087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500*600开关箱</w:t>
            </w:r>
          </w:p>
        </w:tc>
        <w:tc>
          <w:tcPr>
            <w:tcW w:w="1280" w:type="dxa"/>
            <w:tcBorders>
              <w:top w:val="nil"/>
              <w:left w:val="nil"/>
              <w:bottom w:val="single" w:color="auto" w:sz="4" w:space="0"/>
              <w:right w:val="single" w:color="auto" w:sz="4" w:space="0"/>
            </w:tcBorders>
            <w:shd w:val="clear" w:color="auto" w:fill="auto"/>
            <w:vAlign w:val="center"/>
          </w:tcPr>
          <w:p w14:paraId="7FE101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厚0.8mm</w:t>
            </w:r>
          </w:p>
        </w:tc>
        <w:tc>
          <w:tcPr>
            <w:tcW w:w="900" w:type="dxa"/>
            <w:tcBorders>
              <w:top w:val="nil"/>
              <w:left w:val="nil"/>
              <w:bottom w:val="single" w:color="auto" w:sz="4" w:space="0"/>
              <w:right w:val="single" w:color="auto" w:sz="4" w:space="0"/>
            </w:tcBorders>
            <w:shd w:val="clear" w:color="auto" w:fill="auto"/>
            <w:vAlign w:val="center"/>
          </w:tcPr>
          <w:p w14:paraId="6F4A40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auto" w:fill="auto"/>
            <w:vAlign w:val="center"/>
          </w:tcPr>
          <w:p w14:paraId="5B70E2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40D2FDC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7F53C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18649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C83DCA1">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0BCE765">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空气开关，漏电保护器</w:t>
            </w:r>
          </w:p>
        </w:tc>
        <w:tc>
          <w:tcPr>
            <w:tcW w:w="560" w:type="dxa"/>
            <w:tcBorders>
              <w:top w:val="nil"/>
              <w:left w:val="nil"/>
              <w:bottom w:val="single" w:color="auto" w:sz="4" w:space="0"/>
              <w:right w:val="single" w:color="auto" w:sz="4" w:space="0"/>
            </w:tcBorders>
            <w:shd w:val="clear" w:color="auto" w:fill="auto"/>
            <w:vAlign w:val="center"/>
          </w:tcPr>
          <w:p w14:paraId="726141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2660" w:type="dxa"/>
            <w:tcBorders>
              <w:top w:val="nil"/>
              <w:left w:val="nil"/>
              <w:bottom w:val="single" w:color="auto" w:sz="4" w:space="0"/>
              <w:right w:val="single" w:color="auto" w:sz="4" w:space="0"/>
            </w:tcBorders>
            <w:shd w:val="clear" w:color="auto" w:fill="auto"/>
            <w:vAlign w:val="center"/>
          </w:tcPr>
          <w:p w14:paraId="6F7798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w:t>
            </w:r>
          </w:p>
        </w:tc>
        <w:tc>
          <w:tcPr>
            <w:tcW w:w="1280" w:type="dxa"/>
            <w:tcBorders>
              <w:top w:val="nil"/>
              <w:left w:val="nil"/>
              <w:bottom w:val="single" w:color="auto" w:sz="4" w:space="0"/>
              <w:right w:val="single" w:color="auto" w:sz="4" w:space="0"/>
            </w:tcBorders>
            <w:shd w:val="clear" w:color="auto" w:fill="auto"/>
            <w:vAlign w:val="center"/>
          </w:tcPr>
          <w:p w14:paraId="17A2CB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50FA3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A95F0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60 </w:t>
            </w:r>
          </w:p>
        </w:tc>
        <w:tc>
          <w:tcPr>
            <w:tcW w:w="900" w:type="dxa"/>
            <w:tcBorders>
              <w:top w:val="nil"/>
              <w:left w:val="nil"/>
              <w:bottom w:val="single" w:color="auto" w:sz="4" w:space="0"/>
              <w:right w:val="single" w:color="auto" w:sz="4" w:space="0"/>
            </w:tcBorders>
            <w:shd w:val="clear" w:color="auto" w:fill="auto"/>
            <w:vAlign w:val="center"/>
          </w:tcPr>
          <w:p w14:paraId="03E8A8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428221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AF752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43B1A0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82D778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00F61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2660" w:type="dxa"/>
            <w:tcBorders>
              <w:top w:val="nil"/>
              <w:left w:val="nil"/>
              <w:bottom w:val="single" w:color="auto" w:sz="4" w:space="0"/>
              <w:right w:val="single" w:color="auto" w:sz="4" w:space="0"/>
            </w:tcBorders>
            <w:shd w:val="clear" w:color="auto" w:fill="auto"/>
            <w:vAlign w:val="center"/>
          </w:tcPr>
          <w:p w14:paraId="33497B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w:t>
            </w:r>
          </w:p>
        </w:tc>
        <w:tc>
          <w:tcPr>
            <w:tcW w:w="1280" w:type="dxa"/>
            <w:tcBorders>
              <w:top w:val="nil"/>
              <w:left w:val="nil"/>
              <w:bottom w:val="single" w:color="auto" w:sz="4" w:space="0"/>
              <w:right w:val="single" w:color="auto" w:sz="4" w:space="0"/>
            </w:tcBorders>
            <w:shd w:val="clear" w:color="auto" w:fill="auto"/>
            <w:vAlign w:val="center"/>
          </w:tcPr>
          <w:p w14:paraId="03B464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0F526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FAD32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900" w:type="dxa"/>
            <w:tcBorders>
              <w:top w:val="nil"/>
              <w:left w:val="nil"/>
              <w:bottom w:val="single" w:color="auto" w:sz="4" w:space="0"/>
              <w:right w:val="single" w:color="auto" w:sz="4" w:space="0"/>
            </w:tcBorders>
            <w:shd w:val="clear" w:color="auto" w:fill="auto"/>
            <w:vAlign w:val="center"/>
          </w:tcPr>
          <w:p w14:paraId="6A079FE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A4C29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6D176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55AA99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3E3E5B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92E8C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2660" w:type="dxa"/>
            <w:tcBorders>
              <w:top w:val="nil"/>
              <w:left w:val="nil"/>
              <w:bottom w:val="single" w:color="auto" w:sz="4" w:space="0"/>
              <w:right w:val="single" w:color="auto" w:sz="4" w:space="0"/>
            </w:tcBorders>
            <w:shd w:val="clear" w:color="auto" w:fill="auto"/>
            <w:vAlign w:val="center"/>
          </w:tcPr>
          <w:p w14:paraId="7E6119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w:t>
            </w:r>
          </w:p>
        </w:tc>
        <w:tc>
          <w:tcPr>
            <w:tcW w:w="1280" w:type="dxa"/>
            <w:tcBorders>
              <w:top w:val="nil"/>
              <w:left w:val="nil"/>
              <w:bottom w:val="single" w:color="auto" w:sz="4" w:space="0"/>
              <w:right w:val="single" w:color="auto" w:sz="4" w:space="0"/>
            </w:tcBorders>
            <w:shd w:val="clear" w:color="auto" w:fill="auto"/>
            <w:vAlign w:val="center"/>
          </w:tcPr>
          <w:p w14:paraId="7C5CCAE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C792E0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4F9EEA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35 </w:t>
            </w:r>
          </w:p>
        </w:tc>
        <w:tc>
          <w:tcPr>
            <w:tcW w:w="900" w:type="dxa"/>
            <w:tcBorders>
              <w:top w:val="nil"/>
              <w:left w:val="nil"/>
              <w:bottom w:val="single" w:color="auto" w:sz="4" w:space="0"/>
              <w:right w:val="single" w:color="auto" w:sz="4" w:space="0"/>
            </w:tcBorders>
            <w:shd w:val="clear" w:color="auto" w:fill="auto"/>
            <w:vAlign w:val="center"/>
          </w:tcPr>
          <w:p w14:paraId="648360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88A5D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543AF2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08B289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F3B0AA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8E907A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2660" w:type="dxa"/>
            <w:tcBorders>
              <w:top w:val="nil"/>
              <w:left w:val="nil"/>
              <w:bottom w:val="single" w:color="auto" w:sz="4" w:space="0"/>
              <w:right w:val="single" w:color="auto" w:sz="4" w:space="0"/>
            </w:tcBorders>
            <w:shd w:val="clear" w:color="auto" w:fill="auto"/>
            <w:vAlign w:val="center"/>
          </w:tcPr>
          <w:p w14:paraId="6F682E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w:t>
            </w:r>
          </w:p>
        </w:tc>
        <w:tc>
          <w:tcPr>
            <w:tcW w:w="1280" w:type="dxa"/>
            <w:tcBorders>
              <w:top w:val="nil"/>
              <w:left w:val="nil"/>
              <w:bottom w:val="single" w:color="auto" w:sz="4" w:space="0"/>
              <w:right w:val="single" w:color="auto" w:sz="4" w:space="0"/>
            </w:tcBorders>
            <w:shd w:val="clear" w:color="auto" w:fill="auto"/>
            <w:vAlign w:val="center"/>
          </w:tcPr>
          <w:p w14:paraId="1EC5CD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D963F0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EB7C3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2F109F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F525F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D410E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C0C2D5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46C36B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AB6F3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2660" w:type="dxa"/>
            <w:tcBorders>
              <w:top w:val="nil"/>
              <w:left w:val="nil"/>
              <w:bottom w:val="single" w:color="auto" w:sz="4" w:space="0"/>
              <w:right w:val="single" w:color="auto" w:sz="4" w:space="0"/>
            </w:tcBorders>
            <w:shd w:val="clear" w:color="auto" w:fill="auto"/>
            <w:vAlign w:val="center"/>
          </w:tcPr>
          <w:p w14:paraId="602807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w:t>
            </w:r>
          </w:p>
        </w:tc>
        <w:tc>
          <w:tcPr>
            <w:tcW w:w="1280" w:type="dxa"/>
            <w:tcBorders>
              <w:top w:val="nil"/>
              <w:left w:val="nil"/>
              <w:bottom w:val="single" w:color="auto" w:sz="4" w:space="0"/>
              <w:right w:val="single" w:color="auto" w:sz="4" w:space="0"/>
            </w:tcBorders>
            <w:shd w:val="clear" w:color="auto" w:fill="auto"/>
            <w:vAlign w:val="center"/>
          </w:tcPr>
          <w:p w14:paraId="4BDF768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7DA8A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7BEB53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04916C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E9BFA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A024E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1B4EEE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970B1B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8C5B03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2660" w:type="dxa"/>
            <w:tcBorders>
              <w:top w:val="nil"/>
              <w:left w:val="nil"/>
              <w:bottom w:val="single" w:color="auto" w:sz="4" w:space="0"/>
              <w:right w:val="single" w:color="auto" w:sz="4" w:space="0"/>
            </w:tcBorders>
            <w:shd w:val="clear" w:color="auto" w:fill="auto"/>
            <w:vAlign w:val="center"/>
          </w:tcPr>
          <w:p w14:paraId="558A659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C65NC2P10A</w:t>
            </w:r>
          </w:p>
        </w:tc>
        <w:tc>
          <w:tcPr>
            <w:tcW w:w="1280" w:type="dxa"/>
            <w:tcBorders>
              <w:top w:val="nil"/>
              <w:left w:val="nil"/>
              <w:bottom w:val="single" w:color="auto" w:sz="4" w:space="0"/>
              <w:right w:val="single" w:color="auto" w:sz="4" w:space="0"/>
            </w:tcBorders>
            <w:shd w:val="clear" w:color="auto" w:fill="auto"/>
            <w:vAlign w:val="center"/>
          </w:tcPr>
          <w:p w14:paraId="4931FF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B4B807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01BF3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1EA2F3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2D12F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60F93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C70F7C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B3B5EE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4DBCE5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2660" w:type="dxa"/>
            <w:tcBorders>
              <w:top w:val="nil"/>
              <w:left w:val="nil"/>
              <w:bottom w:val="single" w:color="auto" w:sz="4" w:space="0"/>
              <w:right w:val="single" w:color="auto" w:sz="4" w:space="0"/>
            </w:tcBorders>
            <w:shd w:val="clear" w:color="auto" w:fill="auto"/>
            <w:vAlign w:val="center"/>
          </w:tcPr>
          <w:p w14:paraId="232272D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w:t>
            </w:r>
          </w:p>
        </w:tc>
        <w:tc>
          <w:tcPr>
            <w:tcW w:w="1280" w:type="dxa"/>
            <w:tcBorders>
              <w:top w:val="nil"/>
              <w:left w:val="nil"/>
              <w:bottom w:val="single" w:color="auto" w:sz="4" w:space="0"/>
              <w:right w:val="single" w:color="auto" w:sz="4" w:space="0"/>
            </w:tcBorders>
            <w:shd w:val="clear" w:color="auto" w:fill="auto"/>
            <w:vAlign w:val="center"/>
          </w:tcPr>
          <w:p w14:paraId="4C56E8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B3D42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60FCF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54809C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766F03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49EF0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6F1323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9D9F3D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5432A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2660" w:type="dxa"/>
            <w:tcBorders>
              <w:top w:val="nil"/>
              <w:left w:val="nil"/>
              <w:bottom w:val="single" w:color="auto" w:sz="4" w:space="0"/>
              <w:right w:val="single" w:color="auto" w:sz="4" w:space="0"/>
            </w:tcBorders>
            <w:shd w:val="clear" w:color="auto" w:fill="auto"/>
            <w:vAlign w:val="center"/>
          </w:tcPr>
          <w:p w14:paraId="6AA66F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C65NC2P20A</w:t>
            </w:r>
          </w:p>
        </w:tc>
        <w:tc>
          <w:tcPr>
            <w:tcW w:w="1280" w:type="dxa"/>
            <w:tcBorders>
              <w:top w:val="nil"/>
              <w:left w:val="nil"/>
              <w:bottom w:val="single" w:color="auto" w:sz="4" w:space="0"/>
              <w:right w:val="single" w:color="auto" w:sz="4" w:space="0"/>
            </w:tcBorders>
            <w:shd w:val="clear" w:color="auto" w:fill="auto"/>
            <w:vAlign w:val="center"/>
          </w:tcPr>
          <w:p w14:paraId="7571D6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A9FFA5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FB3F8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3D5195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52FEC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ACF8CC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277E03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35F06F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21AE56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2660" w:type="dxa"/>
            <w:tcBorders>
              <w:top w:val="nil"/>
              <w:left w:val="nil"/>
              <w:bottom w:val="single" w:color="auto" w:sz="4" w:space="0"/>
              <w:right w:val="single" w:color="auto" w:sz="4" w:space="0"/>
            </w:tcBorders>
            <w:shd w:val="clear" w:color="auto" w:fill="auto"/>
            <w:vAlign w:val="center"/>
          </w:tcPr>
          <w:p w14:paraId="7A29BD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C65NC2P50A</w:t>
            </w:r>
          </w:p>
        </w:tc>
        <w:tc>
          <w:tcPr>
            <w:tcW w:w="1280" w:type="dxa"/>
            <w:tcBorders>
              <w:top w:val="nil"/>
              <w:left w:val="nil"/>
              <w:bottom w:val="single" w:color="auto" w:sz="4" w:space="0"/>
              <w:right w:val="single" w:color="auto" w:sz="4" w:space="0"/>
            </w:tcBorders>
            <w:shd w:val="clear" w:color="auto" w:fill="auto"/>
            <w:vAlign w:val="center"/>
          </w:tcPr>
          <w:p w14:paraId="5B03AD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2F0CDF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1FEBD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4DDBFD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47007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638CA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F4FF67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C7058F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62347B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2660" w:type="dxa"/>
            <w:tcBorders>
              <w:top w:val="nil"/>
              <w:left w:val="nil"/>
              <w:bottom w:val="single" w:color="auto" w:sz="4" w:space="0"/>
              <w:right w:val="single" w:color="auto" w:sz="4" w:space="0"/>
            </w:tcBorders>
            <w:shd w:val="clear" w:color="auto" w:fill="auto"/>
            <w:vAlign w:val="center"/>
          </w:tcPr>
          <w:p w14:paraId="29B23D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C65NC2P63A</w:t>
            </w:r>
          </w:p>
        </w:tc>
        <w:tc>
          <w:tcPr>
            <w:tcW w:w="1280" w:type="dxa"/>
            <w:tcBorders>
              <w:top w:val="nil"/>
              <w:left w:val="nil"/>
              <w:bottom w:val="single" w:color="auto" w:sz="4" w:space="0"/>
              <w:right w:val="single" w:color="auto" w:sz="4" w:space="0"/>
            </w:tcBorders>
            <w:shd w:val="clear" w:color="auto" w:fill="auto"/>
            <w:vAlign w:val="center"/>
          </w:tcPr>
          <w:p w14:paraId="2C2F2F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94565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A6EEF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112740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9240F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706CC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DB043C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B8AEFC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9622B9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2660" w:type="dxa"/>
            <w:tcBorders>
              <w:top w:val="nil"/>
              <w:left w:val="nil"/>
              <w:bottom w:val="single" w:color="auto" w:sz="4" w:space="0"/>
              <w:right w:val="single" w:color="auto" w:sz="4" w:space="0"/>
            </w:tcBorders>
            <w:shd w:val="clear" w:color="auto" w:fill="auto"/>
            <w:vAlign w:val="center"/>
          </w:tcPr>
          <w:p w14:paraId="1B1633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C65NC3P16A</w:t>
            </w:r>
          </w:p>
        </w:tc>
        <w:tc>
          <w:tcPr>
            <w:tcW w:w="1280" w:type="dxa"/>
            <w:tcBorders>
              <w:top w:val="nil"/>
              <w:left w:val="nil"/>
              <w:bottom w:val="single" w:color="auto" w:sz="4" w:space="0"/>
              <w:right w:val="single" w:color="auto" w:sz="4" w:space="0"/>
            </w:tcBorders>
            <w:shd w:val="clear" w:color="auto" w:fill="auto"/>
            <w:vAlign w:val="center"/>
          </w:tcPr>
          <w:p w14:paraId="253D0C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C24FC7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4C5394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19DA2D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7F019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918DD3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F77AE9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31F1A9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446C73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2660" w:type="dxa"/>
            <w:tcBorders>
              <w:top w:val="nil"/>
              <w:left w:val="nil"/>
              <w:bottom w:val="single" w:color="auto" w:sz="4" w:space="0"/>
              <w:right w:val="single" w:color="auto" w:sz="4" w:space="0"/>
            </w:tcBorders>
            <w:shd w:val="clear" w:color="auto" w:fill="auto"/>
            <w:vAlign w:val="center"/>
          </w:tcPr>
          <w:p w14:paraId="397E19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w:t>
            </w:r>
          </w:p>
        </w:tc>
        <w:tc>
          <w:tcPr>
            <w:tcW w:w="1280" w:type="dxa"/>
            <w:tcBorders>
              <w:top w:val="nil"/>
              <w:left w:val="nil"/>
              <w:bottom w:val="single" w:color="auto" w:sz="4" w:space="0"/>
              <w:right w:val="single" w:color="auto" w:sz="4" w:space="0"/>
            </w:tcBorders>
            <w:shd w:val="clear" w:color="auto" w:fill="auto"/>
            <w:vAlign w:val="center"/>
          </w:tcPr>
          <w:p w14:paraId="34D523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26FB79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AB9BE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29ABB3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EBC3E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4D8FE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68E03E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EA1744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8EAEC4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2660" w:type="dxa"/>
            <w:tcBorders>
              <w:top w:val="nil"/>
              <w:left w:val="nil"/>
              <w:bottom w:val="single" w:color="auto" w:sz="4" w:space="0"/>
              <w:right w:val="single" w:color="auto" w:sz="4" w:space="0"/>
            </w:tcBorders>
            <w:shd w:val="clear" w:color="auto" w:fill="auto"/>
            <w:vAlign w:val="center"/>
          </w:tcPr>
          <w:p w14:paraId="4A5373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C65NC3P25A</w:t>
            </w:r>
          </w:p>
        </w:tc>
        <w:tc>
          <w:tcPr>
            <w:tcW w:w="1280" w:type="dxa"/>
            <w:tcBorders>
              <w:top w:val="nil"/>
              <w:left w:val="nil"/>
              <w:bottom w:val="single" w:color="auto" w:sz="4" w:space="0"/>
              <w:right w:val="single" w:color="auto" w:sz="4" w:space="0"/>
            </w:tcBorders>
            <w:shd w:val="clear" w:color="auto" w:fill="auto"/>
            <w:vAlign w:val="center"/>
          </w:tcPr>
          <w:p w14:paraId="14D224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80FB1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A1895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607343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423015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E0B25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FC3DC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D09FA3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DFE7F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2660" w:type="dxa"/>
            <w:tcBorders>
              <w:top w:val="nil"/>
              <w:left w:val="nil"/>
              <w:bottom w:val="single" w:color="auto" w:sz="4" w:space="0"/>
              <w:right w:val="single" w:color="auto" w:sz="4" w:space="0"/>
            </w:tcBorders>
            <w:shd w:val="clear" w:color="auto" w:fill="auto"/>
            <w:vAlign w:val="center"/>
          </w:tcPr>
          <w:p w14:paraId="279313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w:t>
            </w:r>
          </w:p>
        </w:tc>
        <w:tc>
          <w:tcPr>
            <w:tcW w:w="1280" w:type="dxa"/>
            <w:tcBorders>
              <w:top w:val="nil"/>
              <w:left w:val="nil"/>
              <w:bottom w:val="single" w:color="auto" w:sz="4" w:space="0"/>
              <w:right w:val="single" w:color="auto" w:sz="4" w:space="0"/>
            </w:tcBorders>
            <w:shd w:val="clear" w:color="auto" w:fill="auto"/>
            <w:vAlign w:val="center"/>
          </w:tcPr>
          <w:p w14:paraId="24ACEE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5FFC5A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1D287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2394B2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CBC9DB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466ED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F4509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029895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DA900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2660" w:type="dxa"/>
            <w:tcBorders>
              <w:top w:val="nil"/>
              <w:left w:val="nil"/>
              <w:bottom w:val="single" w:color="auto" w:sz="4" w:space="0"/>
              <w:right w:val="single" w:color="auto" w:sz="4" w:space="0"/>
            </w:tcBorders>
            <w:shd w:val="clear" w:color="auto" w:fill="auto"/>
            <w:vAlign w:val="center"/>
          </w:tcPr>
          <w:p w14:paraId="5A90F7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C65NC3P50A</w:t>
            </w:r>
          </w:p>
        </w:tc>
        <w:tc>
          <w:tcPr>
            <w:tcW w:w="1280" w:type="dxa"/>
            <w:tcBorders>
              <w:top w:val="nil"/>
              <w:left w:val="nil"/>
              <w:bottom w:val="single" w:color="auto" w:sz="4" w:space="0"/>
              <w:right w:val="single" w:color="auto" w:sz="4" w:space="0"/>
            </w:tcBorders>
            <w:shd w:val="clear" w:color="auto" w:fill="auto"/>
            <w:vAlign w:val="center"/>
          </w:tcPr>
          <w:p w14:paraId="3C45F8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BBF5C7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552CC2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2D58C3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74C8B5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A5D41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C4ED96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F5D2F3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E4C02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2660" w:type="dxa"/>
            <w:tcBorders>
              <w:top w:val="nil"/>
              <w:left w:val="nil"/>
              <w:bottom w:val="single" w:color="auto" w:sz="4" w:space="0"/>
              <w:right w:val="single" w:color="auto" w:sz="4" w:space="0"/>
            </w:tcBorders>
            <w:shd w:val="clear" w:color="auto" w:fill="auto"/>
            <w:vAlign w:val="center"/>
          </w:tcPr>
          <w:p w14:paraId="4121243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C65NC3P63A</w:t>
            </w:r>
          </w:p>
        </w:tc>
        <w:tc>
          <w:tcPr>
            <w:tcW w:w="1280" w:type="dxa"/>
            <w:tcBorders>
              <w:top w:val="nil"/>
              <w:left w:val="nil"/>
              <w:bottom w:val="single" w:color="auto" w:sz="4" w:space="0"/>
              <w:right w:val="single" w:color="auto" w:sz="4" w:space="0"/>
            </w:tcBorders>
            <w:shd w:val="clear" w:color="auto" w:fill="auto"/>
            <w:vAlign w:val="center"/>
          </w:tcPr>
          <w:p w14:paraId="343C39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09DA1A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4DCBCF9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43010C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8A583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0108A8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F47AFF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36C029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12118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2660" w:type="dxa"/>
            <w:tcBorders>
              <w:top w:val="nil"/>
              <w:left w:val="nil"/>
              <w:bottom w:val="single" w:color="auto" w:sz="4" w:space="0"/>
              <w:right w:val="single" w:color="auto" w:sz="4" w:space="0"/>
            </w:tcBorders>
            <w:shd w:val="clear" w:color="auto" w:fill="auto"/>
            <w:vAlign w:val="center"/>
          </w:tcPr>
          <w:p w14:paraId="61AF8A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C65NC1P16AD型漏电保护器</w:t>
            </w:r>
          </w:p>
        </w:tc>
        <w:tc>
          <w:tcPr>
            <w:tcW w:w="1280" w:type="dxa"/>
            <w:tcBorders>
              <w:top w:val="nil"/>
              <w:left w:val="nil"/>
              <w:bottom w:val="single" w:color="auto" w:sz="4" w:space="0"/>
              <w:right w:val="single" w:color="auto" w:sz="4" w:space="0"/>
            </w:tcBorders>
            <w:shd w:val="clear" w:color="auto" w:fill="auto"/>
            <w:vAlign w:val="center"/>
          </w:tcPr>
          <w:p w14:paraId="602D72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33E08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16B914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7C6FC2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4ACA6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83C9BC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BD634C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22C8FC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61AA2C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2660" w:type="dxa"/>
            <w:tcBorders>
              <w:top w:val="nil"/>
              <w:left w:val="nil"/>
              <w:bottom w:val="single" w:color="auto" w:sz="4" w:space="0"/>
              <w:right w:val="single" w:color="auto" w:sz="4" w:space="0"/>
            </w:tcBorders>
            <w:shd w:val="clear" w:color="auto" w:fill="auto"/>
            <w:vAlign w:val="center"/>
          </w:tcPr>
          <w:p w14:paraId="067FE1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C65NC1P20AD型漏电保护器</w:t>
            </w:r>
          </w:p>
        </w:tc>
        <w:tc>
          <w:tcPr>
            <w:tcW w:w="1280" w:type="dxa"/>
            <w:tcBorders>
              <w:top w:val="nil"/>
              <w:left w:val="nil"/>
              <w:bottom w:val="single" w:color="auto" w:sz="4" w:space="0"/>
              <w:right w:val="single" w:color="auto" w:sz="4" w:space="0"/>
            </w:tcBorders>
            <w:shd w:val="clear" w:color="auto" w:fill="auto"/>
            <w:vAlign w:val="center"/>
          </w:tcPr>
          <w:p w14:paraId="2A75DC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27A61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19D33FF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31CE6D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E4251F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38E4C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41AD1D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258A22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0134D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2660" w:type="dxa"/>
            <w:tcBorders>
              <w:top w:val="nil"/>
              <w:left w:val="nil"/>
              <w:bottom w:val="single" w:color="auto" w:sz="4" w:space="0"/>
              <w:right w:val="single" w:color="auto" w:sz="4" w:space="0"/>
            </w:tcBorders>
            <w:shd w:val="clear" w:color="auto" w:fill="auto"/>
            <w:vAlign w:val="center"/>
          </w:tcPr>
          <w:p w14:paraId="2C8A2C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C65NC1P25AD型漏电保护器</w:t>
            </w:r>
          </w:p>
        </w:tc>
        <w:tc>
          <w:tcPr>
            <w:tcW w:w="1280" w:type="dxa"/>
            <w:tcBorders>
              <w:top w:val="nil"/>
              <w:left w:val="nil"/>
              <w:bottom w:val="single" w:color="auto" w:sz="4" w:space="0"/>
              <w:right w:val="single" w:color="auto" w:sz="4" w:space="0"/>
            </w:tcBorders>
            <w:shd w:val="clear" w:color="auto" w:fill="auto"/>
            <w:vAlign w:val="center"/>
          </w:tcPr>
          <w:p w14:paraId="5DF68E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152D5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4FAD67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7A4029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73AAB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BD19D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B031B7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312E8E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64C56D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2660" w:type="dxa"/>
            <w:tcBorders>
              <w:top w:val="nil"/>
              <w:left w:val="nil"/>
              <w:bottom w:val="single" w:color="auto" w:sz="4" w:space="0"/>
              <w:right w:val="single" w:color="auto" w:sz="4" w:space="0"/>
            </w:tcBorders>
            <w:shd w:val="clear" w:color="auto" w:fill="auto"/>
            <w:vAlign w:val="center"/>
          </w:tcPr>
          <w:p w14:paraId="67EFB3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C65NC1P32AD型漏电保护器</w:t>
            </w:r>
          </w:p>
        </w:tc>
        <w:tc>
          <w:tcPr>
            <w:tcW w:w="1280" w:type="dxa"/>
            <w:tcBorders>
              <w:top w:val="nil"/>
              <w:left w:val="nil"/>
              <w:bottom w:val="single" w:color="auto" w:sz="4" w:space="0"/>
              <w:right w:val="single" w:color="auto" w:sz="4" w:space="0"/>
            </w:tcBorders>
            <w:shd w:val="clear" w:color="auto" w:fill="auto"/>
            <w:vAlign w:val="center"/>
          </w:tcPr>
          <w:p w14:paraId="232EB6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A2639F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7337E68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5608FAB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8BF2D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29C076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516A8C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A031B4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1EEE4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2660" w:type="dxa"/>
            <w:tcBorders>
              <w:top w:val="nil"/>
              <w:left w:val="nil"/>
              <w:bottom w:val="single" w:color="auto" w:sz="4" w:space="0"/>
              <w:right w:val="single" w:color="auto" w:sz="4" w:space="0"/>
            </w:tcBorders>
            <w:shd w:val="clear" w:color="auto" w:fill="auto"/>
            <w:vAlign w:val="center"/>
          </w:tcPr>
          <w:p w14:paraId="5E0022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C65NC1P40AD型漏电保护器</w:t>
            </w:r>
          </w:p>
        </w:tc>
        <w:tc>
          <w:tcPr>
            <w:tcW w:w="1280" w:type="dxa"/>
            <w:tcBorders>
              <w:top w:val="nil"/>
              <w:left w:val="nil"/>
              <w:bottom w:val="single" w:color="auto" w:sz="4" w:space="0"/>
              <w:right w:val="single" w:color="auto" w:sz="4" w:space="0"/>
            </w:tcBorders>
            <w:shd w:val="clear" w:color="auto" w:fill="auto"/>
            <w:vAlign w:val="center"/>
          </w:tcPr>
          <w:p w14:paraId="5DC0E4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2DBDC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0D3612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67B68A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C1C08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3263B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D195B1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73364B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A6791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2660" w:type="dxa"/>
            <w:tcBorders>
              <w:top w:val="nil"/>
              <w:left w:val="nil"/>
              <w:bottom w:val="single" w:color="auto" w:sz="4" w:space="0"/>
              <w:right w:val="single" w:color="auto" w:sz="4" w:space="0"/>
            </w:tcBorders>
            <w:shd w:val="clear" w:color="auto" w:fill="auto"/>
            <w:vAlign w:val="center"/>
          </w:tcPr>
          <w:p w14:paraId="78D1D7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C65NC2P16AD型漏电保护器</w:t>
            </w:r>
          </w:p>
        </w:tc>
        <w:tc>
          <w:tcPr>
            <w:tcW w:w="1280" w:type="dxa"/>
            <w:tcBorders>
              <w:top w:val="nil"/>
              <w:left w:val="nil"/>
              <w:bottom w:val="single" w:color="auto" w:sz="4" w:space="0"/>
              <w:right w:val="single" w:color="auto" w:sz="4" w:space="0"/>
            </w:tcBorders>
            <w:shd w:val="clear" w:color="auto" w:fill="auto"/>
            <w:vAlign w:val="center"/>
          </w:tcPr>
          <w:p w14:paraId="71EAFD4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AFA985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14CC06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0BC28AA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72A1B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0E5EF4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3CB9AE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3CB133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2C37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2660" w:type="dxa"/>
            <w:tcBorders>
              <w:top w:val="nil"/>
              <w:left w:val="nil"/>
              <w:bottom w:val="single" w:color="auto" w:sz="4" w:space="0"/>
              <w:right w:val="single" w:color="auto" w:sz="4" w:space="0"/>
            </w:tcBorders>
            <w:shd w:val="clear" w:color="auto" w:fill="auto"/>
            <w:vAlign w:val="center"/>
          </w:tcPr>
          <w:p w14:paraId="4DB6C1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C65NC2P25AD型漏电保护器</w:t>
            </w:r>
          </w:p>
        </w:tc>
        <w:tc>
          <w:tcPr>
            <w:tcW w:w="1280" w:type="dxa"/>
            <w:tcBorders>
              <w:top w:val="nil"/>
              <w:left w:val="nil"/>
              <w:bottom w:val="single" w:color="auto" w:sz="4" w:space="0"/>
              <w:right w:val="single" w:color="auto" w:sz="4" w:space="0"/>
            </w:tcBorders>
            <w:shd w:val="clear" w:color="auto" w:fill="auto"/>
            <w:vAlign w:val="center"/>
          </w:tcPr>
          <w:p w14:paraId="04AA476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411D7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4E79179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38B8D8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08A2BD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38C73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5D5C58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7552DD3">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7787F3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2660" w:type="dxa"/>
            <w:tcBorders>
              <w:top w:val="nil"/>
              <w:left w:val="nil"/>
              <w:bottom w:val="single" w:color="auto" w:sz="4" w:space="0"/>
              <w:right w:val="single" w:color="auto" w:sz="4" w:space="0"/>
            </w:tcBorders>
            <w:shd w:val="clear" w:color="auto" w:fill="auto"/>
            <w:vAlign w:val="center"/>
          </w:tcPr>
          <w:p w14:paraId="50711F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C65NC2P32AD型漏电保护器</w:t>
            </w:r>
          </w:p>
        </w:tc>
        <w:tc>
          <w:tcPr>
            <w:tcW w:w="1280" w:type="dxa"/>
            <w:tcBorders>
              <w:top w:val="nil"/>
              <w:left w:val="nil"/>
              <w:bottom w:val="single" w:color="auto" w:sz="4" w:space="0"/>
              <w:right w:val="single" w:color="auto" w:sz="4" w:space="0"/>
            </w:tcBorders>
            <w:shd w:val="clear" w:color="auto" w:fill="auto"/>
            <w:vAlign w:val="center"/>
          </w:tcPr>
          <w:p w14:paraId="4A6575F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99B48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291D55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7D02C5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F00E0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FB4EE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951D75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6536F8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913DE5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2660" w:type="dxa"/>
            <w:tcBorders>
              <w:top w:val="nil"/>
              <w:left w:val="nil"/>
              <w:bottom w:val="single" w:color="auto" w:sz="4" w:space="0"/>
              <w:right w:val="single" w:color="auto" w:sz="4" w:space="0"/>
            </w:tcBorders>
            <w:shd w:val="clear" w:color="auto" w:fill="auto"/>
            <w:vAlign w:val="center"/>
          </w:tcPr>
          <w:p w14:paraId="632979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C65NC2P40AD型漏电保护器</w:t>
            </w:r>
          </w:p>
        </w:tc>
        <w:tc>
          <w:tcPr>
            <w:tcW w:w="1280" w:type="dxa"/>
            <w:tcBorders>
              <w:top w:val="nil"/>
              <w:left w:val="nil"/>
              <w:bottom w:val="single" w:color="auto" w:sz="4" w:space="0"/>
              <w:right w:val="single" w:color="auto" w:sz="4" w:space="0"/>
            </w:tcBorders>
            <w:shd w:val="clear" w:color="auto" w:fill="auto"/>
            <w:vAlign w:val="center"/>
          </w:tcPr>
          <w:p w14:paraId="5DC1CD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75993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73E7393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6B683F1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E0406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96C2E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7670B5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CF9B72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0E2335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2660" w:type="dxa"/>
            <w:tcBorders>
              <w:top w:val="nil"/>
              <w:left w:val="nil"/>
              <w:bottom w:val="single" w:color="auto" w:sz="4" w:space="0"/>
              <w:right w:val="single" w:color="auto" w:sz="4" w:space="0"/>
            </w:tcBorders>
            <w:shd w:val="clear" w:color="auto" w:fill="auto"/>
            <w:vAlign w:val="center"/>
          </w:tcPr>
          <w:p w14:paraId="28D1C8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C65NC3P20AD型漏电保护器</w:t>
            </w:r>
          </w:p>
        </w:tc>
        <w:tc>
          <w:tcPr>
            <w:tcW w:w="1280" w:type="dxa"/>
            <w:tcBorders>
              <w:top w:val="nil"/>
              <w:left w:val="nil"/>
              <w:bottom w:val="single" w:color="auto" w:sz="4" w:space="0"/>
              <w:right w:val="single" w:color="auto" w:sz="4" w:space="0"/>
            </w:tcBorders>
            <w:shd w:val="clear" w:color="auto" w:fill="auto"/>
            <w:vAlign w:val="center"/>
          </w:tcPr>
          <w:p w14:paraId="373D366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C57EB5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27A485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19E21D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6D45EB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963B2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4D4BF7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2D9A01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AB7F2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2660" w:type="dxa"/>
            <w:tcBorders>
              <w:top w:val="nil"/>
              <w:left w:val="nil"/>
              <w:bottom w:val="single" w:color="auto" w:sz="4" w:space="0"/>
              <w:right w:val="single" w:color="auto" w:sz="4" w:space="0"/>
            </w:tcBorders>
            <w:shd w:val="clear" w:color="auto" w:fill="auto"/>
            <w:vAlign w:val="center"/>
          </w:tcPr>
          <w:p w14:paraId="669C0B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C65NC3P32AD型漏电保护器</w:t>
            </w:r>
          </w:p>
        </w:tc>
        <w:tc>
          <w:tcPr>
            <w:tcW w:w="1280" w:type="dxa"/>
            <w:tcBorders>
              <w:top w:val="nil"/>
              <w:left w:val="nil"/>
              <w:bottom w:val="single" w:color="auto" w:sz="4" w:space="0"/>
              <w:right w:val="single" w:color="auto" w:sz="4" w:space="0"/>
            </w:tcBorders>
            <w:shd w:val="clear" w:color="auto" w:fill="auto"/>
            <w:vAlign w:val="center"/>
          </w:tcPr>
          <w:p w14:paraId="7D14FA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62F873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1B94D3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5A5126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D279F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3D002F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3E71F5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D77A37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4D3204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2660" w:type="dxa"/>
            <w:tcBorders>
              <w:top w:val="nil"/>
              <w:left w:val="nil"/>
              <w:bottom w:val="single" w:color="auto" w:sz="4" w:space="0"/>
              <w:right w:val="single" w:color="auto" w:sz="4" w:space="0"/>
            </w:tcBorders>
            <w:shd w:val="clear" w:color="auto" w:fill="auto"/>
            <w:vAlign w:val="center"/>
          </w:tcPr>
          <w:p w14:paraId="215DBD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C65NC4P20AD型漏电保护器</w:t>
            </w:r>
          </w:p>
        </w:tc>
        <w:tc>
          <w:tcPr>
            <w:tcW w:w="1280" w:type="dxa"/>
            <w:tcBorders>
              <w:top w:val="nil"/>
              <w:left w:val="nil"/>
              <w:bottom w:val="single" w:color="auto" w:sz="4" w:space="0"/>
              <w:right w:val="single" w:color="auto" w:sz="4" w:space="0"/>
            </w:tcBorders>
            <w:shd w:val="clear" w:color="auto" w:fill="auto"/>
            <w:vAlign w:val="center"/>
          </w:tcPr>
          <w:p w14:paraId="1A48C8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5B491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6215FF5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0C41C0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9CDFF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1D87A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D736B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98181F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6999B0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2660" w:type="dxa"/>
            <w:tcBorders>
              <w:top w:val="nil"/>
              <w:left w:val="nil"/>
              <w:bottom w:val="single" w:color="auto" w:sz="4" w:space="0"/>
              <w:right w:val="single" w:color="auto" w:sz="4" w:space="0"/>
            </w:tcBorders>
            <w:shd w:val="clear" w:color="auto" w:fill="auto"/>
            <w:vAlign w:val="center"/>
          </w:tcPr>
          <w:p w14:paraId="777266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C65NC4P32AD型漏电保护器</w:t>
            </w:r>
          </w:p>
        </w:tc>
        <w:tc>
          <w:tcPr>
            <w:tcW w:w="1280" w:type="dxa"/>
            <w:tcBorders>
              <w:top w:val="nil"/>
              <w:left w:val="nil"/>
              <w:bottom w:val="single" w:color="auto" w:sz="4" w:space="0"/>
              <w:right w:val="single" w:color="auto" w:sz="4" w:space="0"/>
            </w:tcBorders>
            <w:shd w:val="clear" w:color="auto" w:fill="auto"/>
            <w:vAlign w:val="center"/>
          </w:tcPr>
          <w:p w14:paraId="5B55D0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B345FD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3EF05F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3A4EC5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31775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FFA7E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A5DC2C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0F117B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77E2F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2660" w:type="dxa"/>
            <w:tcBorders>
              <w:top w:val="nil"/>
              <w:left w:val="nil"/>
              <w:bottom w:val="single" w:color="auto" w:sz="4" w:space="0"/>
              <w:right w:val="single" w:color="auto" w:sz="4" w:space="0"/>
            </w:tcBorders>
            <w:shd w:val="clear" w:color="auto" w:fill="auto"/>
            <w:vAlign w:val="center"/>
          </w:tcPr>
          <w:p w14:paraId="632845F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C65NC4P40AD型漏电保护器</w:t>
            </w:r>
          </w:p>
        </w:tc>
        <w:tc>
          <w:tcPr>
            <w:tcW w:w="1280" w:type="dxa"/>
            <w:tcBorders>
              <w:top w:val="nil"/>
              <w:left w:val="nil"/>
              <w:bottom w:val="single" w:color="auto" w:sz="4" w:space="0"/>
              <w:right w:val="single" w:color="auto" w:sz="4" w:space="0"/>
            </w:tcBorders>
            <w:shd w:val="clear" w:color="auto" w:fill="auto"/>
            <w:vAlign w:val="center"/>
          </w:tcPr>
          <w:p w14:paraId="05C60A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E4067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7731DB9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 </w:t>
            </w:r>
          </w:p>
        </w:tc>
        <w:tc>
          <w:tcPr>
            <w:tcW w:w="900" w:type="dxa"/>
            <w:tcBorders>
              <w:top w:val="nil"/>
              <w:left w:val="nil"/>
              <w:bottom w:val="single" w:color="auto" w:sz="4" w:space="0"/>
              <w:right w:val="single" w:color="auto" w:sz="4" w:space="0"/>
            </w:tcBorders>
            <w:shd w:val="clear" w:color="auto" w:fill="auto"/>
            <w:vAlign w:val="center"/>
          </w:tcPr>
          <w:p w14:paraId="146A83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7F36B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8795F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A8FC50B">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6058EBB5">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电线电缆</w:t>
            </w:r>
          </w:p>
        </w:tc>
        <w:tc>
          <w:tcPr>
            <w:tcW w:w="560" w:type="dxa"/>
            <w:tcBorders>
              <w:top w:val="nil"/>
              <w:left w:val="nil"/>
              <w:bottom w:val="single" w:color="auto" w:sz="4" w:space="0"/>
              <w:right w:val="single" w:color="auto" w:sz="4" w:space="0"/>
            </w:tcBorders>
            <w:shd w:val="clear" w:color="auto" w:fill="auto"/>
            <w:vAlign w:val="center"/>
          </w:tcPr>
          <w:p w14:paraId="0E93D5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2660" w:type="dxa"/>
            <w:tcBorders>
              <w:top w:val="nil"/>
              <w:left w:val="nil"/>
              <w:bottom w:val="single" w:color="auto" w:sz="4" w:space="0"/>
              <w:right w:val="single" w:color="auto" w:sz="4" w:space="0"/>
            </w:tcBorders>
            <w:shd w:val="clear" w:color="auto" w:fill="auto"/>
            <w:vAlign w:val="center"/>
          </w:tcPr>
          <w:p w14:paraId="389D412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BV1.5平方铜塑线</w:t>
            </w:r>
          </w:p>
        </w:tc>
        <w:tc>
          <w:tcPr>
            <w:tcW w:w="1280" w:type="dxa"/>
            <w:tcBorders>
              <w:top w:val="nil"/>
              <w:left w:val="nil"/>
              <w:bottom w:val="single" w:color="auto" w:sz="4" w:space="0"/>
              <w:right w:val="single" w:color="auto" w:sz="4" w:space="0"/>
            </w:tcBorders>
            <w:shd w:val="clear" w:color="auto" w:fill="auto"/>
            <w:vAlign w:val="center"/>
          </w:tcPr>
          <w:p w14:paraId="102C883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55AC892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2ADED3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29DCAEA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29E89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6BCA0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58D73D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80F7C0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09BD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2660" w:type="dxa"/>
            <w:tcBorders>
              <w:top w:val="nil"/>
              <w:left w:val="nil"/>
              <w:bottom w:val="single" w:color="auto" w:sz="4" w:space="0"/>
              <w:right w:val="single" w:color="auto" w:sz="4" w:space="0"/>
            </w:tcBorders>
            <w:shd w:val="clear" w:color="auto" w:fill="auto"/>
            <w:vAlign w:val="center"/>
          </w:tcPr>
          <w:p w14:paraId="6F7073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BV2.5平方铜塑线</w:t>
            </w:r>
          </w:p>
        </w:tc>
        <w:tc>
          <w:tcPr>
            <w:tcW w:w="1280" w:type="dxa"/>
            <w:tcBorders>
              <w:top w:val="nil"/>
              <w:left w:val="nil"/>
              <w:bottom w:val="single" w:color="auto" w:sz="4" w:space="0"/>
              <w:right w:val="single" w:color="auto" w:sz="4" w:space="0"/>
            </w:tcBorders>
            <w:shd w:val="clear" w:color="auto" w:fill="auto"/>
            <w:vAlign w:val="center"/>
          </w:tcPr>
          <w:p w14:paraId="1E4DBF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5F01D27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5CAD0A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900" w:type="dxa"/>
            <w:tcBorders>
              <w:top w:val="nil"/>
              <w:left w:val="nil"/>
              <w:bottom w:val="single" w:color="auto" w:sz="4" w:space="0"/>
              <w:right w:val="single" w:color="auto" w:sz="4" w:space="0"/>
            </w:tcBorders>
            <w:shd w:val="clear" w:color="auto" w:fill="auto"/>
            <w:vAlign w:val="center"/>
          </w:tcPr>
          <w:p w14:paraId="42130E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F4F2E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733FC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43A9ADB">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CF4E01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256FE9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2660" w:type="dxa"/>
            <w:tcBorders>
              <w:top w:val="nil"/>
              <w:left w:val="nil"/>
              <w:bottom w:val="single" w:color="auto" w:sz="4" w:space="0"/>
              <w:right w:val="single" w:color="auto" w:sz="4" w:space="0"/>
            </w:tcBorders>
            <w:shd w:val="clear" w:color="auto" w:fill="auto"/>
            <w:vAlign w:val="center"/>
          </w:tcPr>
          <w:p w14:paraId="6AA291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BV4.0平方铜塑线</w:t>
            </w:r>
          </w:p>
        </w:tc>
        <w:tc>
          <w:tcPr>
            <w:tcW w:w="1280" w:type="dxa"/>
            <w:tcBorders>
              <w:top w:val="nil"/>
              <w:left w:val="nil"/>
              <w:bottom w:val="single" w:color="auto" w:sz="4" w:space="0"/>
              <w:right w:val="single" w:color="auto" w:sz="4" w:space="0"/>
            </w:tcBorders>
            <w:shd w:val="clear" w:color="auto" w:fill="auto"/>
            <w:vAlign w:val="center"/>
          </w:tcPr>
          <w:p w14:paraId="3E0768E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3C33A50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6962A02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40 </w:t>
            </w:r>
          </w:p>
        </w:tc>
        <w:tc>
          <w:tcPr>
            <w:tcW w:w="900" w:type="dxa"/>
            <w:tcBorders>
              <w:top w:val="nil"/>
              <w:left w:val="nil"/>
              <w:bottom w:val="single" w:color="auto" w:sz="4" w:space="0"/>
              <w:right w:val="single" w:color="auto" w:sz="4" w:space="0"/>
            </w:tcBorders>
            <w:shd w:val="clear" w:color="auto" w:fill="auto"/>
            <w:vAlign w:val="center"/>
          </w:tcPr>
          <w:p w14:paraId="645C70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4C1A3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07E65C3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4E8119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45E932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045431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2660" w:type="dxa"/>
            <w:tcBorders>
              <w:top w:val="nil"/>
              <w:left w:val="nil"/>
              <w:bottom w:val="single" w:color="auto" w:sz="4" w:space="0"/>
              <w:right w:val="single" w:color="auto" w:sz="4" w:space="0"/>
            </w:tcBorders>
            <w:shd w:val="clear" w:color="auto" w:fill="auto"/>
            <w:vAlign w:val="center"/>
          </w:tcPr>
          <w:p w14:paraId="42D457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BV6.0平方铜塑线</w:t>
            </w:r>
          </w:p>
        </w:tc>
        <w:tc>
          <w:tcPr>
            <w:tcW w:w="1280" w:type="dxa"/>
            <w:tcBorders>
              <w:top w:val="nil"/>
              <w:left w:val="nil"/>
              <w:bottom w:val="single" w:color="auto" w:sz="4" w:space="0"/>
              <w:right w:val="single" w:color="auto" w:sz="4" w:space="0"/>
            </w:tcBorders>
            <w:shd w:val="clear" w:color="auto" w:fill="auto"/>
            <w:vAlign w:val="center"/>
          </w:tcPr>
          <w:p w14:paraId="77F3269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4184C9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卷</w:t>
            </w:r>
          </w:p>
        </w:tc>
        <w:tc>
          <w:tcPr>
            <w:tcW w:w="940" w:type="dxa"/>
            <w:tcBorders>
              <w:top w:val="nil"/>
              <w:left w:val="nil"/>
              <w:bottom w:val="single" w:color="auto" w:sz="4" w:space="0"/>
              <w:right w:val="single" w:color="auto" w:sz="4" w:space="0"/>
            </w:tcBorders>
            <w:shd w:val="clear" w:color="auto" w:fill="auto"/>
            <w:vAlign w:val="center"/>
          </w:tcPr>
          <w:p w14:paraId="14764C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043F04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666326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99FBB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9B3AE9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483352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B4930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2660" w:type="dxa"/>
            <w:tcBorders>
              <w:top w:val="nil"/>
              <w:left w:val="nil"/>
              <w:bottom w:val="single" w:color="auto" w:sz="4" w:space="0"/>
              <w:right w:val="single" w:color="auto" w:sz="4" w:space="0"/>
            </w:tcBorders>
            <w:shd w:val="clear" w:color="auto" w:fill="auto"/>
            <w:vAlign w:val="center"/>
          </w:tcPr>
          <w:p w14:paraId="125FC3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YJV5*6平方电缆</w:t>
            </w:r>
          </w:p>
        </w:tc>
        <w:tc>
          <w:tcPr>
            <w:tcW w:w="1280" w:type="dxa"/>
            <w:tcBorders>
              <w:top w:val="nil"/>
              <w:left w:val="nil"/>
              <w:bottom w:val="single" w:color="auto" w:sz="4" w:space="0"/>
              <w:right w:val="single" w:color="auto" w:sz="4" w:space="0"/>
            </w:tcBorders>
            <w:shd w:val="clear" w:color="auto" w:fill="auto"/>
            <w:vAlign w:val="center"/>
          </w:tcPr>
          <w:p w14:paraId="17C7A0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5CF1D2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3B5137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130 </w:t>
            </w:r>
          </w:p>
        </w:tc>
        <w:tc>
          <w:tcPr>
            <w:tcW w:w="900" w:type="dxa"/>
            <w:tcBorders>
              <w:top w:val="nil"/>
              <w:left w:val="nil"/>
              <w:bottom w:val="single" w:color="auto" w:sz="4" w:space="0"/>
              <w:right w:val="single" w:color="auto" w:sz="4" w:space="0"/>
            </w:tcBorders>
            <w:shd w:val="clear" w:color="auto" w:fill="auto"/>
            <w:vAlign w:val="center"/>
          </w:tcPr>
          <w:p w14:paraId="6ADAFF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315A57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9C3D5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BCCADB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A5E633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BCC600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2660" w:type="dxa"/>
            <w:tcBorders>
              <w:top w:val="nil"/>
              <w:left w:val="nil"/>
              <w:bottom w:val="single" w:color="auto" w:sz="4" w:space="0"/>
              <w:right w:val="single" w:color="auto" w:sz="4" w:space="0"/>
            </w:tcBorders>
            <w:shd w:val="clear" w:color="auto" w:fill="auto"/>
            <w:vAlign w:val="center"/>
          </w:tcPr>
          <w:p w14:paraId="684DC6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YJV5*10平方电缆</w:t>
            </w:r>
          </w:p>
        </w:tc>
        <w:tc>
          <w:tcPr>
            <w:tcW w:w="1280" w:type="dxa"/>
            <w:tcBorders>
              <w:top w:val="nil"/>
              <w:left w:val="nil"/>
              <w:bottom w:val="single" w:color="auto" w:sz="4" w:space="0"/>
              <w:right w:val="single" w:color="auto" w:sz="4" w:space="0"/>
            </w:tcBorders>
            <w:shd w:val="clear" w:color="auto" w:fill="auto"/>
            <w:vAlign w:val="center"/>
          </w:tcPr>
          <w:p w14:paraId="61FBF9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46CEF8D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37444F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900" w:type="dxa"/>
            <w:tcBorders>
              <w:top w:val="nil"/>
              <w:left w:val="nil"/>
              <w:bottom w:val="single" w:color="auto" w:sz="4" w:space="0"/>
              <w:right w:val="single" w:color="auto" w:sz="4" w:space="0"/>
            </w:tcBorders>
            <w:shd w:val="clear" w:color="auto" w:fill="auto"/>
            <w:vAlign w:val="center"/>
          </w:tcPr>
          <w:p w14:paraId="37D4AA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B57DA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0F6851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9C8461A">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85E0B1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80D92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2660" w:type="dxa"/>
            <w:tcBorders>
              <w:top w:val="nil"/>
              <w:left w:val="nil"/>
              <w:bottom w:val="single" w:color="auto" w:sz="4" w:space="0"/>
              <w:right w:val="single" w:color="auto" w:sz="4" w:space="0"/>
            </w:tcBorders>
            <w:shd w:val="clear" w:color="auto" w:fill="auto"/>
            <w:vAlign w:val="center"/>
          </w:tcPr>
          <w:p w14:paraId="1D9965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YJV5*16平方电缆</w:t>
            </w:r>
          </w:p>
        </w:tc>
        <w:tc>
          <w:tcPr>
            <w:tcW w:w="1280" w:type="dxa"/>
            <w:tcBorders>
              <w:top w:val="nil"/>
              <w:left w:val="nil"/>
              <w:bottom w:val="single" w:color="auto" w:sz="4" w:space="0"/>
              <w:right w:val="single" w:color="auto" w:sz="4" w:space="0"/>
            </w:tcBorders>
            <w:shd w:val="clear" w:color="auto" w:fill="auto"/>
            <w:vAlign w:val="center"/>
          </w:tcPr>
          <w:p w14:paraId="425ED3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国标100M</w:t>
            </w:r>
          </w:p>
        </w:tc>
        <w:tc>
          <w:tcPr>
            <w:tcW w:w="900" w:type="dxa"/>
            <w:tcBorders>
              <w:top w:val="nil"/>
              <w:left w:val="nil"/>
              <w:bottom w:val="single" w:color="auto" w:sz="4" w:space="0"/>
              <w:right w:val="single" w:color="auto" w:sz="4" w:space="0"/>
            </w:tcBorders>
            <w:shd w:val="clear" w:color="auto" w:fill="auto"/>
            <w:vAlign w:val="center"/>
          </w:tcPr>
          <w:p w14:paraId="69D26CA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14EEA4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74AD58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060FB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037BC7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F06CCB8">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2D0F9EF">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灯泡</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灯管</w:t>
            </w:r>
          </w:p>
        </w:tc>
        <w:tc>
          <w:tcPr>
            <w:tcW w:w="560" w:type="dxa"/>
            <w:tcBorders>
              <w:top w:val="nil"/>
              <w:left w:val="nil"/>
              <w:bottom w:val="single" w:color="auto" w:sz="4" w:space="0"/>
              <w:right w:val="single" w:color="auto" w:sz="4" w:space="0"/>
            </w:tcBorders>
            <w:shd w:val="clear" w:color="auto" w:fill="auto"/>
            <w:vAlign w:val="center"/>
          </w:tcPr>
          <w:p w14:paraId="22DC70A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2660" w:type="dxa"/>
            <w:tcBorders>
              <w:top w:val="nil"/>
              <w:left w:val="nil"/>
              <w:bottom w:val="single" w:color="auto" w:sz="4" w:space="0"/>
              <w:right w:val="single" w:color="auto" w:sz="4" w:space="0"/>
            </w:tcBorders>
            <w:shd w:val="clear" w:color="auto" w:fill="auto"/>
            <w:vAlign w:val="center"/>
          </w:tcPr>
          <w:p w14:paraId="352063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LED-T8-1.2灯管</w:t>
            </w:r>
          </w:p>
        </w:tc>
        <w:tc>
          <w:tcPr>
            <w:tcW w:w="1280" w:type="dxa"/>
            <w:tcBorders>
              <w:top w:val="nil"/>
              <w:left w:val="nil"/>
              <w:bottom w:val="single" w:color="auto" w:sz="4" w:space="0"/>
              <w:right w:val="single" w:color="auto" w:sz="4" w:space="0"/>
            </w:tcBorders>
            <w:shd w:val="clear" w:color="auto" w:fill="auto"/>
            <w:vAlign w:val="center"/>
          </w:tcPr>
          <w:p w14:paraId="7A1ED56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1.2米</w:t>
            </w:r>
          </w:p>
        </w:tc>
        <w:tc>
          <w:tcPr>
            <w:tcW w:w="900" w:type="dxa"/>
            <w:tcBorders>
              <w:top w:val="nil"/>
              <w:left w:val="nil"/>
              <w:bottom w:val="single" w:color="auto" w:sz="4" w:space="0"/>
              <w:right w:val="single" w:color="auto" w:sz="4" w:space="0"/>
            </w:tcBorders>
            <w:shd w:val="clear" w:color="auto" w:fill="auto"/>
            <w:vAlign w:val="center"/>
          </w:tcPr>
          <w:p w14:paraId="13B130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FDC1F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2F9376F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3AE9F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E4864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37E662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11897B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52133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2660" w:type="dxa"/>
            <w:tcBorders>
              <w:top w:val="nil"/>
              <w:left w:val="nil"/>
              <w:bottom w:val="single" w:color="auto" w:sz="4" w:space="0"/>
              <w:right w:val="single" w:color="auto" w:sz="4" w:space="0"/>
            </w:tcBorders>
            <w:shd w:val="clear" w:color="auto" w:fill="auto"/>
            <w:vAlign w:val="center"/>
          </w:tcPr>
          <w:p w14:paraId="5B7816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LED-T8-0.9灯管</w:t>
            </w:r>
          </w:p>
        </w:tc>
        <w:tc>
          <w:tcPr>
            <w:tcW w:w="1280" w:type="dxa"/>
            <w:tcBorders>
              <w:top w:val="nil"/>
              <w:left w:val="nil"/>
              <w:bottom w:val="single" w:color="auto" w:sz="4" w:space="0"/>
              <w:right w:val="single" w:color="auto" w:sz="4" w:space="0"/>
            </w:tcBorders>
            <w:shd w:val="clear" w:color="auto" w:fill="auto"/>
            <w:vAlign w:val="center"/>
          </w:tcPr>
          <w:p w14:paraId="4FB829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0.9米</w:t>
            </w:r>
          </w:p>
        </w:tc>
        <w:tc>
          <w:tcPr>
            <w:tcW w:w="900" w:type="dxa"/>
            <w:tcBorders>
              <w:top w:val="nil"/>
              <w:left w:val="nil"/>
              <w:bottom w:val="single" w:color="auto" w:sz="4" w:space="0"/>
              <w:right w:val="single" w:color="auto" w:sz="4" w:space="0"/>
            </w:tcBorders>
            <w:shd w:val="clear" w:color="auto" w:fill="auto"/>
            <w:vAlign w:val="center"/>
          </w:tcPr>
          <w:p w14:paraId="2B0D65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64EF4F8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221C71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9FF70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EEE8D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F42A33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5523D0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FD324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2660" w:type="dxa"/>
            <w:tcBorders>
              <w:top w:val="nil"/>
              <w:left w:val="nil"/>
              <w:bottom w:val="single" w:color="auto" w:sz="4" w:space="0"/>
              <w:right w:val="single" w:color="auto" w:sz="4" w:space="0"/>
            </w:tcBorders>
            <w:shd w:val="clear" w:color="auto" w:fill="auto"/>
            <w:vAlign w:val="center"/>
          </w:tcPr>
          <w:p w14:paraId="0D8F0F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LED-12W灯泡（球泡）</w:t>
            </w:r>
          </w:p>
        </w:tc>
        <w:tc>
          <w:tcPr>
            <w:tcW w:w="1280" w:type="dxa"/>
            <w:tcBorders>
              <w:top w:val="nil"/>
              <w:left w:val="nil"/>
              <w:bottom w:val="single" w:color="auto" w:sz="4" w:space="0"/>
              <w:right w:val="single" w:color="auto" w:sz="4" w:space="0"/>
            </w:tcBorders>
            <w:shd w:val="clear" w:color="auto" w:fill="auto"/>
            <w:vAlign w:val="center"/>
          </w:tcPr>
          <w:p w14:paraId="06A7AC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D34A53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7446310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499132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D9D71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13BC2C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689A2F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BE2B30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644948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2660" w:type="dxa"/>
            <w:tcBorders>
              <w:top w:val="nil"/>
              <w:left w:val="nil"/>
              <w:bottom w:val="single" w:color="auto" w:sz="4" w:space="0"/>
              <w:right w:val="single" w:color="auto" w:sz="4" w:space="0"/>
            </w:tcBorders>
            <w:shd w:val="clear" w:color="auto" w:fill="auto"/>
            <w:vAlign w:val="center"/>
          </w:tcPr>
          <w:p w14:paraId="7A5C6F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T5-28W灯管</w:t>
            </w:r>
          </w:p>
        </w:tc>
        <w:tc>
          <w:tcPr>
            <w:tcW w:w="1280" w:type="dxa"/>
            <w:tcBorders>
              <w:top w:val="nil"/>
              <w:left w:val="nil"/>
              <w:bottom w:val="single" w:color="auto" w:sz="4" w:space="0"/>
              <w:right w:val="single" w:color="auto" w:sz="4" w:space="0"/>
            </w:tcBorders>
            <w:shd w:val="clear" w:color="auto" w:fill="auto"/>
            <w:vAlign w:val="center"/>
          </w:tcPr>
          <w:p w14:paraId="3DE145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63F84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03A33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900" w:type="dxa"/>
            <w:tcBorders>
              <w:top w:val="nil"/>
              <w:left w:val="nil"/>
              <w:bottom w:val="single" w:color="auto" w:sz="4" w:space="0"/>
              <w:right w:val="single" w:color="auto" w:sz="4" w:space="0"/>
            </w:tcBorders>
            <w:shd w:val="clear" w:color="auto" w:fill="auto"/>
            <w:vAlign w:val="center"/>
          </w:tcPr>
          <w:p w14:paraId="716016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3CF730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F1E2F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CF4750F">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32670BB">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金属</w:t>
            </w:r>
            <w:r>
              <w:rPr>
                <w:rFonts w:hint="eastAsia" w:ascii="黑体" w:hAnsi="黑体" w:eastAsia="黑体" w:cs="宋体"/>
                <w:color w:val="000000"/>
                <w:kern w:val="0"/>
                <w:sz w:val="20"/>
              </w:rPr>
              <w:br w:type="textWrapping"/>
            </w:r>
            <w:r>
              <w:rPr>
                <w:rFonts w:hint="eastAsia" w:ascii="黑体" w:hAnsi="黑体" w:eastAsia="黑体" w:cs="宋体"/>
                <w:color w:val="000000"/>
                <w:kern w:val="0"/>
                <w:sz w:val="20"/>
              </w:rPr>
              <w:t>桥架</w:t>
            </w:r>
          </w:p>
        </w:tc>
        <w:tc>
          <w:tcPr>
            <w:tcW w:w="560" w:type="dxa"/>
            <w:tcBorders>
              <w:top w:val="nil"/>
              <w:left w:val="nil"/>
              <w:bottom w:val="single" w:color="auto" w:sz="4" w:space="0"/>
              <w:right w:val="single" w:color="auto" w:sz="4" w:space="0"/>
            </w:tcBorders>
            <w:shd w:val="clear" w:color="auto" w:fill="auto"/>
            <w:vAlign w:val="center"/>
          </w:tcPr>
          <w:p w14:paraId="65BC38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100</w:t>
            </w:r>
          </w:p>
        </w:tc>
        <w:tc>
          <w:tcPr>
            <w:tcW w:w="2660" w:type="dxa"/>
            <w:tcBorders>
              <w:top w:val="nil"/>
              <w:left w:val="nil"/>
              <w:bottom w:val="single" w:color="auto" w:sz="4" w:space="0"/>
              <w:right w:val="single" w:color="auto" w:sz="4" w:space="0"/>
            </w:tcBorders>
            <w:shd w:val="clear" w:color="auto" w:fill="auto"/>
            <w:vAlign w:val="center"/>
          </w:tcPr>
          <w:p w14:paraId="370836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150*100</w:t>
            </w:r>
          </w:p>
        </w:tc>
        <w:tc>
          <w:tcPr>
            <w:tcW w:w="1280" w:type="dxa"/>
            <w:tcBorders>
              <w:top w:val="nil"/>
              <w:left w:val="nil"/>
              <w:bottom w:val="single" w:color="auto" w:sz="4" w:space="0"/>
              <w:right w:val="single" w:color="auto" w:sz="4" w:space="0"/>
            </w:tcBorders>
            <w:shd w:val="clear" w:color="auto" w:fill="auto"/>
            <w:vAlign w:val="center"/>
          </w:tcPr>
          <w:p w14:paraId="445ECB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厚度1.2</w:t>
            </w:r>
          </w:p>
        </w:tc>
        <w:tc>
          <w:tcPr>
            <w:tcW w:w="900" w:type="dxa"/>
            <w:tcBorders>
              <w:top w:val="nil"/>
              <w:left w:val="nil"/>
              <w:bottom w:val="single" w:color="auto" w:sz="4" w:space="0"/>
              <w:right w:val="single" w:color="auto" w:sz="4" w:space="0"/>
            </w:tcBorders>
            <w:shd w:val="clear" w:color="auto" w:fill="auto"/>
            <w:vAlign w:val="center"/>
          </w:tcPr>
          <w:p w14:paraId="43934E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7FB4AD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2922A6E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7C100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A2FB2F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DC511A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E916F7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57EF44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101</w:t>
            </w:r>
          </w:p>
        </w:tc>
        <w:tc>
          <w:tcPr>
            <w:tcW w:w="2660" w:type="dxa"/>
            <w:tcBorders>
              <w:top w:val="nil"/>
              <w:left w:val="nil"/>
              <w:bottom w:val="single" w:color="auto" w:sz="4" w:space="0"/>
              <w:right w:val="single" w:color="auto" w:sz="4" w:space="0"/>
            </w:tcBorders>
            <w:shd w:val="clear" w:color="auto" w:fill="auto"/>
            <w:vAlign w:val="center"/>
          </w:tcPr>
          <w:p w14:paraId="6671C4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100*50</w:t>
            </w:r>
          </w:p>
        </w:tc>
        <w:tc>
          <w:tcPr>
            <w:tcW w:w="1280" w:type="dxa"/>
            <w:tcBorders>
              <w:top w:val="nil"/>
              <w:left w:val="nil"/>
              <w:bottom w:val="single" w:color="auto" w:sz="4" w:space="0"/>
              <w:right w:val="single" w:color="auto" w:sz="4" w:space="0"/>
            </w:tcBorders>
            <w:shd w:val="clear" w:color="auto" w:fill="auto"/>
            <w:vAlign w:val="center"/>
          </w:tcPr>
          <w:p w14:paraId="649C30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900" w:type="dxa"/>
            <w:tcBorders>
              <w:top w:val="nil"/>
              <w:left w:val="nil"/>
              <w:bottom w:val="single" w:color="auto" w:sz="4" w:space="0"/>
              <w:right w:val="single" w:color="auto" w:sz="4" w:space="0"/>
            </w:tcBorders>
            <w:shd w:val="clear" w:color="auto" w:fill="auto"/>
            <w:vAlign w:val="center"/>
          </w:tcPr>
          <w:p w14:paraId="1359D6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0485DC1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900" w:type="dxa"/>
            <w:tcBorders>
              <w:top w:val="nil"/>
              <w:left w:val="nil"/>
              <w:bottom w:val="single" w:color="auto" w:sz="4" w:space="0"/>
              <w:right w:val="single" w:color="auto" w:sz="4" w:space="0"/>
            </w:tcBorders>
            <w:shd w:val="clear" w:color="auto" w:fill="auto"/>
            <w:vAlign w:val="center"/>
          </w:tcPr>
          <w:p w14:paraId="33D3B7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EB4B8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90DB9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67117F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C83C21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2AD58D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102</w:t>
            </w:r>
          </w:p>
        </w:tc>
        <w:tc>
          <w:tcPr>
            <w:tcW w:w="2660" w:type="dxa"/>
            <w:tcBorders>
              <w:top w:val="nil"/>
              <w:left w:val="nil"/>
              <w:bottom w:val="single" w:color="auto" w:sz="4" w:space="0"/>
              <w:right w:val="single" w:color="auto" w:sz="4" w:space="0"/>
            </w:tcBorders>
            <w:shd w:val="clear" w:color="000000" w:fill="FFFFFF"/>
            <w:vAlign w:val="center"/>
          </w:tcPr>
          <w:p w14:paraId="3F4554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50*50</w:t>
            </w:r>
          </w:p>
        </w:tc>
        <w:tc>
          <w:tcPr>
            <w:tcW w:w="1280" w:type="dxa"/>
            <w:tcBorders>
              <w:top w:val="nil"/>
              <w:left w:val="nil"/>
              <w:bottom w:val="single" w:color="auto" w:sz="4" w:space="0"/>
              <w:right w:val="single" w:color="auto" w:sz="4" w:space="0"/>
            </w:tcBorders>
            <w:shd w:val="clear" w:color="000000" w:fill="FFFFFF"/>
            <w:vAlign w:val="center"/>
          </w:tcPr>
          <w:p w14:paraId="156CB5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厚度1.0</w:t>
            </w:r>
          </w:p>
        </w:tc>
        <w:tc>
          <w:tcPr>
            <w:tcW w:w="900" w:type="dxa"/>
            <w:tcBorders>
              <w:top w:val="nil"/>
              <w:left w:val="nil"/>
              <w:bottom w:val="single" w:color="auto" w:sz="4" w:space="0"/>
              <w:right w:val="single" w:color="auto" w:sz="4" w:space="0"/>
            </w:tcBorders>
            <w:shd w:val="clear" w:color="000000" w:fill="FFFFFF"/>
            <w:vAlign w:val="center"/>
          </w:tcPr>
          <w:p w14:paraId="203D1F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000000" w:fill="FFFFFF"/>
            <w:vAlign w:val="center"/>
          </w:tcPr>
          <w:p w14:paraId="697A69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000000" w:fill="FFFFFF"/>
            <w:vAlign w:val="center"/>
          </w:tcPr>
          <w:p w14:paraId="184E84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52D94B7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5A80FA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8D96D82">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5FB10C8C">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灯具</w:t>
            </w:r>
          </w:p>
        </w:tc>
        <w:tc>
          <w:tcPr>
            <w:tcW w:w="560" w:type="dxa"/>
            <w:tcBorders>
              <w:top w:val="nil"/>
              <w:left w:val="nil"/>
              <w:bottom w:val="single" w:color="auto" w:sz="4" w:space="0"/>
              <w:right w:val="single" w:color="auto" w:sz="4" w:space="0"/>
            </w:tcBorders>
            <w:shd w:val="clear" w:color="auto" w:fill="auto"/>
            <w:vAlign w:val="center"/>
          </w:tcPr>
          <w:p w14:paraId="120CCA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103</w:t>
            </w:r>
          </w:p>
        </w:tc>
        <w:tc>
          <w:tcPr>
            <w:tcW w:w="2660" w:type="dxa"/>
            <w:tcBorders>
              <w:top w:val="nil"/>
              <w:left w:val="nil"/>
              <w:bottom w:val="single" w:color="auto" w:sz="4" w:space="0"/>
              <w:right w:val="single" w:color="auto" w:sz="4" w:space="0"/>
            </w:tcBorders>
            <w:shd w:val="clear" w:color="000000" w:fill="FFFFFF"/>
            <w:vAlign w:val="center"/>
          </w:tcPr>
          <w:p w14:paraId="493E762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LED8寸24W筒灯嵌入式</w:t>
            </w:r>
          </w:p>
        </w:tc>
        <w:tc>
          <w:tcPr>
            <w:tcW w:w="1280" w:type="dxa"/>
            <w:tcBorders>
              <w:top w:val="nil"/>
              <w:left w:val="nil"/>
              <w:bottom w:val="single" w:color="auto" w:sz="4" w:space="0"/>
              <w:right w:val="single" w:color="auto" w:sz="4" w:space="0"/>
            </w:tcBorders>
            <w:shd w:val="clear" w:color="000000" w:fill="FFFFFF"/>
            <w:vAlign w:val="center"/>
          </w:tcPr>
          <w:p w14:paraId="5648F4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13151DC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000000" w:fill="FFFFFF"/>
            <w:vAlign w:val="center"/>
          </w:tcPr>
          <w:p w14:paraId="663544D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000000" w:fill="FFFFFF"/>
            <w:vAlign w:val="center"/>
          </w:tcPr>
          <w:p w14:paraId="1820110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441B9E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55AC9A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E01262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E37A2F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B9AB7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104</w:t>
            </w:r>
          </w:p>
        </w:tc>
        <w:tc>
          <w:tcPr>
            <w:tcW w:w="2660" w:type="dxa"/>
            <w:tcBorders>
              <w:top w:val="nil"/>
              <w:left w:val="nil"/>
              <w:bottom w:val="single" w:color="auto" w:sz="4" w:space="0"/>
              <w:right w:val="single" w:color="auto" w:sz="4" w:space="0"/>
            </w:tcBorders>
            <w:shd w:val="clear" w:color="000000" w:fill="FFFFFF"/>
            <w:vAlign w:val="center"/>
          </w:tcPr>
          <w:p w14:paraId="2051F7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LED6寸18W筒灯嵌入式</w:t>
            </w:r>
          </w:p>
        </w:tc>
        <w:tc>
          <w:tcPr>
            <w:tcW w:w="1280" w:type="dxa"/>
            <w:tcBorders>
              <w:top w:val="nil"/>
              <w:left w:val="nil"/>
              <w:bottom w:val="single" w:color="auto" w:sz="4" w:space="0"/>
              <w:right w:val="single" w:color="auto" w:sz="4" w:space="0"/>
            </w:tcBorders>
            <w:shd w:val="clear" w:color="000000" w:fill="FFFFFF"/>
            <w:vAlign w:val="center"/>
          </w:tcPr>
          <w:p w14:paraId="4FBE909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7B65D4D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000000" w:fill="FFFFFF"/>
            <w:vAlign w:val="center"/>
          </w:tcPr>
          <w:p w14:paraId="7C8E188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900" w:type="dxa"/>
            <w:tcBorders>
              <w:top w:val="nil"/>
              <w:left w:val="nil"/>
              <w:bottom w:val="single" w:color="auto" w:sz="4" w:space="0"/>
              <w:right w:val="single" w:color="auto" w:sz="4" w:space="0"/>
            </w:tcBorders>
            <w:shd w:val="clear" w:color="000000" w:fill="FFFFFF"/>
            <w:vAlign w:val="center"/>
          </w:tcPr>
          <w:p w14:paraId="6B2927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38C96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C52F24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E55B99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E1C379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FDC45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105</w:t>
            </w:r>
          </w:p>
        </w:tc>
        <w:tc>
          <w:tcPr>
            <w:tcW w:w="2660" w:type="dxa"/>
            <w:tcBorders>
              <w:top w:val="nil"/>
              <w:left w:val="nil"/>
              <w:bottom w:val="single" w:color="auto" w:sz="4" w:space="0"/>
              <w:right w:val="single" w:color="auto" w:sz="4" w:space="0"/>
            </w:tcBorders>
            <w:shd w:val="clear" w:color="000000" w:fill="FFFFFF"/>
            <w:vAlign w:val="center"/>
          </w:tcPr>
          <w:p w14:paraId="092E9A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LED-1米轨道（三芯）</w:t>
            </w:r>
          </w:p>
        </w:tc>
        <w:tc>
          <w:tcPr>
            <w:tcW w:w="1280" w:type="dxa"/>
            <w:tcBorders>
              <w:top w:val="nil"/>
              <w:left w:val="nil"/>
              <w:bottom w:val="single" w:color="auto" w:sz="4" w:space="0"/>
              <w:right w:val="single" w:color="auto" w:sz="4" w:space="0"/>
            </w:tcBorders>
            <w:shd w:val="clear" w:color="000000" w:fill="FFFFFF"/>
            <w:vAlign w:val="center"/>
          </w:tcPr>
          <w:p w14:paraId="7D6EDA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365159C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000000" w:fill="FFFFFF"/>
            <w:vAlign w:val="center"/>
          </w:tcPr>
          <w:p w14:paraId="05D6FA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000000" w:fill="FFFFFF"/>
            <w:vAlign w:val="center"/>
          </w:tcPr>
          <w:p w14:paraId="0CD1DA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3EAF1A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713612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5445252">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96D068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E5A8C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106</w:t>
            </w:r>
          </w:p>
        </w:tc>
        <w:tc>
          <w:tcPr>
            <w:tcW w:w="2660" w:type="dxa"/>
            <w:tcBorders>
              <w:top w:val="nil"/>
              <w:left w:val="nil"/>
              <w:bottom w:val="single" w:color="auto" w:sz="4" w:space="0"/>
              <w:right w:val="single" w:color="auto" w:sz="4" w:space="0"/>
            </w:tcBorders>
            <w:shd w:val="clear" w:color="000000" w:fill="FFFFFF"/>
            <w:vAlign w:val="center"/>
          </w:tcPr>
          <w:p w14:paraId="67FB7FC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LED-1.5米轨道（三芯）</w:t>
            </w:r>
          </w:p>
        </w:tc>
        <w:tc>
          <w:tcPr>
            <w:tcW w:w="1280" w:type="dxa"/>
            <w:tcBorders>
              <w:top w:val="nil"/>
              <w:left w:val="nil"/>
              <w:bottom w:val="single" w:color="auto" w:sz="4" w:space="0"/>
              <w:right w:val="single" w:color="auto" w:sz="4" w:space="0"/>
            </w:tcBorders>
            <w:shd w:val="clear" w:color="000000" w:fill="FFFFFF"/>
            <w:vAlign w:val="center"/>
          </w:tcPr>
          <w:p w14:paraId="596CBD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478A88C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000000" w:fill="FFFFFF"/>
            <w:vAlign w:val="center"/>
          </w:tcPr>
          <w:p w14:paraId="3F8B59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900" w:type="dxa"/>
            <w:tcBorders>
              <w:top w:val="nil"/>
              <w:left w:val="nil"/>
              <w:bottom w:val="single" w:color="auto" w:sz="4" w:space="0"/>
              <w:right w:val="single" w:color="auto" w:sz="4" w:space="0"/>
            </w:tcBorders>
            <w:shd w:val="clear" w:color="000000" w:fill="FFFFFF"/>
            <w:vAlign w:val="center"/>
          </w:tcPr>
          <w:p w14:paraId="0BE979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629F67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1B22D1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60FD28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292A8E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D82246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107</w:t>
            </w:r>
          </w:p>
        </w:tc>
        <w:tc>
          <w:tcPr>
            <w:tcW w:w="2660" w:type="dxa"/>
            <w:tcBorders>
              <w:top w:val="nil"/>
              <w:left w:val="nil"/>
              <w:bottom w:val="single" w:color="auto" w:sz="4" w:space="0"/>
              <w:right w:val="single" w:color="auto" w:sz="4" w:space="0"/>
            </w:tcBorders>
            <w:shd w:val="clear" w:color="000000" w:fill="FFFFFF"/>
            <w:vAlign w:val="center"/>
          </w:tcPr>
          <w:p w14:paraId="4ED214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LED-2米轨道（三芯）</w:t>
            </w:r>
          </w:p>
        </w:tc>
        <w:tc>
          <w:tcPr>
            <w:tcW w:w="1280" w:type="dxa"/>
            <w:tcBorders>
              <w:top w:val="nil"/>
              <w:left w:val="nil"/>
              <w:bottom w:val="single" w:color="auto" w:sz="4" w:space="0"/>
              <w:right w:val="single" w:color="auto" w:sz="4" w:space="0"/>
            </w:tcBorders>
            <w:shd w:val="clear" w:color="000000" w:fill="FFFFFF"/>
            <w:vAlign w:val="center"/>
          </w:tcPr>
          <w:p w14:paraId="5FAA41C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0E5C4C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000000" w:fill="FFFFFF"/>
            <w:vAlign w:val="center"/>
          </w:tcPr>
          <w:p w14:paraId="6D1C129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000000" w:fill="FFFFFF"/>
            <w:vAlign w:val="center"/>
          </w:tcPr>
          <w:p w14:paraId="15022D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40C84F2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1C99AF0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92A753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31CDC4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7ECA1D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108</w:t>
            </w:r>
          </w:p>
        </w:tc>
        <w:tc>
          <w:tcPr>
            <w:tcW w:w="2660" w:type="dxa"/>
            <w:tcBorders>
              <w:top w:val="nil"/>
              <w:left w:val="nil"/>
              <w:bottom w:val="single" w:color="auto" w:sz="4" w:space="0"/>
              <w:right w:val="single" w:color="auto" w:sz="4" w:space="0"/>
            </w:tcBorders>
            <w:shd w:val="clear" w:color="000000" w:fill="FFFFFF"/>
            <w:vAlign w:val="center"/>
          </w:tcPr>
          <w:p w14:paraId="04907B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轨道对接头（三芯）</w:t>
            </w:r>
          </w:p>
        </w:tc>
        <w:tc>
          <w:tcPr>
            <w:tcW w:w="1280" w:type="dxa"/>
            <w:tcBorders>
              <w:top w:val="nil"/>
              <w:left w:val="nil"/>
              <w:bottom w:val="single" w:color="auto" w:sz="4" w:space="0"/>
              <w:right w:val="single" w:color="auto" w:sz="4" w:space="0"/>
            </w:tcBorders>
            <w:shd w:val="clear" w:color="000000" w:fill="FFFFFF"/>
            <w:vAlign w:val="center"/>
          </w:tcPr>
          <w:p w14:paraId="12D7EA0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2C3A48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个</w:t>
            </w:r>
          </w:p>
        </w:tc>
        <w:tc>
          <w:tcPr>
            <w:tcW w:w="940" w:type="dxa"/>
            <w:tcBorders>
              <w:top w:val="nil"/>
              <w:left w:val="nil"/>
              <w:bottom w:val="single" w:color="auto" w:sz="4" w:space="0"/>
              <w:right w:val="single" w:color="auto" w:sz="4" w:space="0"/>
            </w:tcBorders>
            <w:shd w:val="clear" w:color="000000" w:fill="FFFFFF"/>
            <w:vAlign w:val="center"/>
          </w:tcPr>
          <w:p w14:paraId="7CD84F6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150 </w:t>
            </w:r>
          </w:p>
        </w:tc>
        <w:tc>
          <w:tcPr>
            <w:tcW w:w="900" w:type="dxa"/>
            <w:tcBorders>
              <w:top w:val="nil"/>
              <w:left w:val="nil"/>
              <w:bottom w:val="single" w:color="auto" w:sz="4" w:space="0"/>
              <w:right w:val="single" w:color="auto" w:sz="4" w:space="0"/>
            </w:tcBorders>
            <w:shd w:val="clear" w:color="000000" w:fill="FFFFFF"/>
            <w:vAlign w:val="center"/>
          </w:tcPr>
          <w:p w14:paraId="0C40634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4A6C6C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631C3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8CFC56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79CD04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2C655F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109</w:t>
            </w:r>
          </w:p>
        </w:tc>
        <w:tc>
          <w:tcPr>
            <w:tcW w:w="2660" w:type="dxa"/>
            <w:tcBorders>
              <w:top w:val="nil"/>
              <w:left w:val="nil"/>
              <w:bottom w:val="single" w:color="auto" w:sz="4" w:space="0"/>
              <w:right w:val="single" w:color="auto" w:sz="4" w:space="0"/>
            </w:tcBorders>
            <w:shd w:val="clear" w:color="000000" w:fill="FFFFFF"/>
            <w:vAlign w:val="center"/>
          </w:tcPr>
          <w:p w14:paraId="6E4F826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LED明装射灯灯架（黑色）</w:t>
            </w:r>
          </w:p>
        </w:tc>
        <w:tc>
          <w:tcPr>
            <w:tcW w:w="1280" w:type="dxa"/>
            <w:tcBorders>
              <w:top w:val="nil"/>
              <w:left w:val="nil"/>
              <w:bottom w:val="single" w:color="auto" w:sz="4" w:space="0"/>
              <w:right w:val="single" w:color="auto" w:sz="4" w:space="0"/>
            </w:tcBorders>
            <w:shd w:val="clear" w:color="000000" w:fill="FFFFFF"/>
            <w:vAlign w:val="center"/>
          </w:tcPr>
          <w:p w14:paraId="30204E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1B239C2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000000" w:fill="FFFFFF"/>
            <w:vAlign w:val="center"/>
          </w:tcPr>
          <w:p w14:paraId="2E7CDE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800 </w:t>
            </w:r>
          </w:p>
        </w:tc>
        <w:tc>
          <w:tcPr>
            <w:tcW w:w="900" w:type="dxa"/>
            <w:tcBorders>
              <w:top w:val="nil"/>
              <w:left w:val="nil"/>
              <w:bottom w:val="single" w:color="auto" w:sz="4" w:space="0"/>
              <w:right w:val="single" w:color="auto" w:sz="4" w:space="0"/>
            </w:tcBorders>
            <w:shd w:val="clear" w:color="000000" w:fill="FFFFFF"/>
            <w:vAlign w:val="center"/>
          </w:tcPr>
          <w:p w14:paraId="767F62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50C669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21E56D8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2BB3D1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CEFAC9A">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A5E2EA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110</w:t>
            </w:r>
          </w:p>
        </w:tc>
        <w:tc>
          <w:tcPr>
            <w:tcW w:w="2660" w:type="dxa"/>
            <w:tcBorders>
              <w:top w:val="nil"/>
              <w:left w:val="nil"/>
              <w:bottom w:val="single" w:color="auto" w:sz="4" w:space="0"/>
              <w:right w:val="single" w:color="auto" w:sz="4" w:space="0"/>
            </w:tcBorders>
            <w:shd w:val="clear" w:color="000000" w:fill="FFFFFF"/>
            <w:vAlign w:val="center"/>
          </w:tcPr>
          <w:p w14:paraId="0DEE4A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LED-T5一体化灯</w:t>
            </w:r>
          </w:p>
        </w:tc>
        <w:tc>
          <w:tcPr>
            <w:tcW w:w="1280" w:type="dxa"/>
            <w:tcBorders>
              <w:top w:val="nil"/>
              <w:left w:val="nil"/>
              <w:bottom w:val="single" w:color="auto" w:sz="4" w:space="0"/>
              <w:right w:val="single" w:color="auto" w:sz="4" w:space="0"/>
            </w:tcBorders>
            <w:shd w:val="clear" w:color="000000" w:fill="FFFFFF"/>
            <w:vAlign w:val="center"/>
          </w:tcPr>
          <w:p w14:paraId="2F4690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3B3D4C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000000" w:fill="FFFFFF"/>
            <w:vAlign w:val="center"/>
          </w:tcPr>
          <w:p w14:paraId="26284E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75 </w:t>
            </w:r>
          </w:p>
        </w:tc>
        <w:tc>
          <w:tcPr>
            <w:tcW w:w="900" w:type="dxa"/>
            <w:tcBorders>
              <w:top w:val="nil"/>
              <w:left w:val="nil"/>
              <w:bottom w:val="single" w:color="auto" w:sz="4" w:space="0"/>
              <w:right w:val="single" w:color="auto" w:sz="4" w:space="0"/>
            </w:tcBorders>
            <w:shd w:val="clear" w:color="000000" w:fill="FFFFFF"/>
            <w:vAlign w:val="center"/>
          </w:tcPr>
          <w:p w14:paraId="5E2287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12A7B9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B4CC05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CE9321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BEC079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2764B1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111</w:t>
            </w:r>
          </w:p>
        </w:tc>
        <w:tc>
          <w:tcPr>
            <w:tcW w:w="2660" w:type="dxa"/>
            <w:tcBorders>
              <w:top w:val="nil"/>
              <w:left w:val="nil"/>
              <w:bottom w:val="single" w:color="auto" w:sz="4" w:space="0"/>
              <w:right w:val="single" w:color="auto" w:sz="4" w:space="0"/>
            </w:tcBorders>
            <w:shd w:val="clear" w:color="000000" w:fill="FFFFFF"/>
            <w:vAlign w:val="center"/>
          </w:tcPr>
          <w:p w14:paraId="2E541A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防爆灯三防</w:t>
            </w:r>
          </w:p>
        </w:tc>
        <w:tc>
          <w:tcPr>
            <w:tcW w:w="1280" w:type="dxa"/>
            <w:tcBorders>
              <w:top w:val="nil"/>
              <w:left w:val="nil"/>
              <w:bottom w:val="single" w:color="auto" w:sz="4" w:space="0"/>
              <w:right w:val="single" w:color="auto" w:sz="4" w:space="0"/>
            </w:tcBorders>
            <w:shd w:val="clear" w:color="000000" w:fill="FFFFFF"/>
            <w:vAlign w:val="center"/>
          </w:tcPr>
          <w:p w14:paraId="07BFF77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558D459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000000" w:fill="FFFFFF"/>
            <w:vAlign w:val="center"/>
          </w:tcPr>
          <w:p w14:paraId="7AF25F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45 </w:t>
            </w:r>
          </w:p>
        </w:tc>
        <w:tc>
          <w:tcPr>
            <w:tcW w:w="900" w:type="dxa"/>
            <w:tcBorders>
              <w:top w:val="nil"/>
              <w:left w:val="nil"/>
              <w:bottom w:val="single" w:color="auto" w:sz="4" w:space="0"/>
              <w:right w:val="single" w:color="auto" w:sz="4" w:space="0"/>
            </w:tcBorders>
            <w:shd w:val="clear" w:color="000000" w:fill="FFFFFF"/>
            <w:vAlign w:val="center"/>
          </w:tcPr>
          <w:p w14:paraId="390CCE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264884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1C00D1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5189CA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0415D2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BFC84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112</w:t>
            </w:r>
          </w:p>
        </w:tc>
        <w:tc>
          <w:tcPr>
            <w:tcW w:w="2660" w:type="dxa"/>
            <w:tcBorders>
              <w:top w:val="nil"/>
              <w:left w:val="nil"/>
              <w:bottom w:val="single" w:color="auto" w:sz="4" w:space="0"/>
              <w:right w:val="single" w:color="auto" w:sz="4" w:space="0"/>
            </w:tcBorders>
            <w:shd w:val="clear" w:color="000000" w:fill="FFFFFF"/>
            <w:vAlign w:val="center"/>
          </w:tcPr>
          <w:p w14:paraId="2B56550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LED-10W灭蝇灯</w:t>
            </w:r>
          </w:p>
        </w:tc>
        <w:tc>
          <w:tcPr>
            <w:tcW w:w="1280" w:type="dxa"/>
            <w:tcBorders>
              <w:top w:val="nil"/>
              <w:left w:val="nil"/>
              <w:bottom w:val="single" w:color="auto" w:sz="4" w:space="0"/>
              <w:right w:val="single" w:color="auto" w:sz="4" w:space="0"/>
            </w:tcBorders>
            <w:shd w:val="clear" w:color="000000" w:fill="FFFFFF"/>
            <w:vAlign w:val="center"/>
          </w:tcPr>
          <w:p w14:paraId="05CF4D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169AE9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000000" w:fill="FFFFFF"/>
            <w:vAlign w:val="center"/>
          </w:tcPr>
          <w:p w14:paraId="403F05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80 </w:t>
            </w:r>
          </w:p>
        </w:tc>
        <w:tc>
          <w:tcPr>
            <w:tcW w:w="900" w:type="dxa"/>
            <w:tcBorders>
              <w:top w:val="nil"/>
              <w:left w:val="nil"/>
              <w:bottom w:val="single" w:color="auto" w:sz="4" w:space="0"/>
              <w:right w:val="single" w:color="auto" w:sz="4" w:space="0"/>
            </w:tcBorders>
            <w:shd w:val="clear" w:color="000000" w:fill="FFFFFF"/>
            <w:vAlign w:val="center"/>
          </w:tcPr>
          <w:p w14:paraId="566C63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4C3BC6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038BAEF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60CC929">
        <w:tblPrEx>
          <w:tblCellMar>
            <w:top w:w="0" w:type="dxa"/>
            <w:left w:w="108" w:type="dxa"/>
            <w:bottom w:w="0" w:type="dxa"/>
            <w:right w:w="108" w:type="dxa"/>
          </w:tblCellMar>
        </w:tblPrEx>
        <w:trPr>
          <w:trHeight w:val="270" w:hRule="atLeast"/>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2B304845">
            <w:pPr>
              <w:widowControl/>
              <w:jc w:val="center"/>
              <w:rPr>
                <w:rFonts w:ascii="黑体" w:hAnsi="黑体" w:eastAsia="黑体" w:cs="宋体"/>
                <w:color w:val="000000"/>
                <w:kern w:val="0"/>
                <w:sz w:val="20"/>
              </w:rPr>
            </w:pPr>
            <w:r>
              <w:rPr>
                <w:rFonts w:hint="eastAsia" w:ascii="黑体" w:hAnsi="黑体" w:eastAsia="黑体" w:cs="宋体"/>
                <w:color w:val="000000"/>
                <w:kern w:val="0"/>
                <w:sz w:val="20"/>
              </w:rPr>
              <w:t>上下水材料</w:t>
            </w:r>
          </w:p>
        </w:tc>
        <w:tc>
          <w:tcPr>
            <w:tcW w:w="560" w:type="dxa"/>
            <w:tcBorders>
              <w:top w:val="nil"/>
              <w:left w:val="nil"/>
              <w:bottom w:val="single" w:color="auto" w:sz="4" w:space="0"/>
              <w:right w:val="single" w:color="auto" w:sz="4" w:space="0"/>
            </w:tcBorders>
            <w:shd w:val="clear" w:color="auto" w:fill="auto"/>
            <w:vAlign w:val="center"/>
          </w:tcPr>
          <w:p w14:paraId="3802B32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113</w:t>
            </w:r>
          </w:p>
        </w:tc>
        <w:tc>
          <w:tcPr>
            <w:tcW w:w="2660" w:type="dxa"/>
            <w:tcBorders>
              <w:top w:val="nil"/>
              <w:left w:val="nil"/>
              <w:bottom w:val="single" w:color="auto" w:sz="4" w:space="0"/>
              <w:right w:val="single" w:color="auto" w:sz="4" w:space="0"/>
            </w:tcBorders>
            <w:shd w:val="clear" w:color="000000" w:fill="FFFFFF"/>
            <w:vAlign w:val="center"/>
          </w:tcPr>
          <w:p w14:paraId="4E7B54E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￠20PPR水管</w:t>
            </w:r>
          </w:p>
        </w:tc>
        <w:tc>
          <w:tcPr>
            <w:tcW w:w="1280" w:type="dxa"/>
            <w:tcBorders>
              <w:top w:val="nil"/>
              <w:left w:val="nil"/>
              <w:bottom w:val="single" w:color="auto" w:sz="4" w:space="0"/>
              <w:right w:val="single" w:color="auto" w:sz="4" w:space="0"/>
            </w:tcBorders>
            <w:shd w:val="clear" w:color="000000" w:fill="FFFFFF"/>
            <w:vAlign w:val="center"/>
          </w:tcPr>
          <w:p w14:paraId="1E51335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000000" w:fill="FFFFFF"/>
            <w:vAlign w:val="center"/>
          </w:tcPr>
          <w:p w14:paraId="0A9ABD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000000" w:fill="FFFFFF"/>
            <w:vAlign w:val="center"/>
          </w:tcPr>
          <w:p w14:paraId="4DD94E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300 </w:t>
            </w:r>
          </w:p>
        </w:tc>
        <w:tc>
          <w:tcPr>
            <w:tcW w:w="900" w:type="dxa"/>
            <w:tcBorders>
              <w:top w:val="nil"/>
              <w:left w:val="nil"/>
              <w:bottom w:val="single" w:color="auto" w:sz="4" w:space="0"/>
              <w:right w:val="single" w:color="auto" w:sz="4" w:space="0"/>
            </w:tcBorders>
            <w:shd w:val="clear" w:color="000000" w:fill="FFFFFF"/>
            <w:vAlign w:val="center"/>
          </w:tcPr>
          <w:p w14:paraId="73279F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000000" w:fill="FFFFFF"/>
            <w:vAlign w:val="center"/>
          </w:tcPr>
          <w:p w14:paraId="668267A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FB7E23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E314EF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1680B5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212897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114</w:t>
            </w:r>
          </w:p>
        </w:tc>
        <w:tc>
          <w:tcPr>
            <w:tcW w:w="2660" w:type="dxa"/>
            <w:tcBorders>
              <w:top w:val="nil"/>
              <w:left w:val="nil"/>
              <w:bottom w:val="single" w:color="auto" w:sz="4" w:space="0"/>
              <w:right w:val="single" w:color="auto" w:sz="4" w:space="0"/>
            </w:tcBorders>
            <w:shd w:val="clear" w:color="auto" w:fill="auto"/>
            <w:vAlign w:val="center"/>
          </w:tcPr>
          <w:p w14:paraId="456276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￠20PPR束节</w:t>
            </w:r>
          </w:p>
        </w:tc>
        <w:tc>
          <w:tcPr>
            <w:tcW w:w="1280" w:type="dxa"/>
            <w:tcBorders>
              <w:top w:val="nil"/>
              <w:left w:val="nil"/>
              <w:bottom w:val="single" w:color="auto" w:sz="4" w:space="0"/>
              <w:right w:val="single" w:color="auto" w:sz="4" w:space="0"/>
            </w:tcBorders>
            <w:shd w:val="clear" w:color="auto" w:fill="auto"/>
            <w:vAlign w:val="center"/>
          </w:tcPr>
          <w:p w14:paraId="79D9038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62A5A7E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98080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73479F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FD8C5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00626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0D936D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F8F563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5C6E50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115</w:t>
            </w:r>
          </w:p>
        </w:tc>
        <w:tc>
          <w:tcPr>
            <w:tcW w:w="2660" w:type="dxa"/>
            <w:tcBorders>
              <w:top w:val="nil"/>
              <w:left w:val="nil"/>
              <w:bottom w:val="single" w:color="auto" w:sz="4" w:space="0"/>
              <w:right w:val="single" w:color="auto" w:sz="4" w:space="0"/>
            </w:tcBorders>
            <w:shd w:val="clear" w:color="auto" w:fill="auto"/>
            <w:vAlign w:val="center"/>
          </w:tcPr>
          <w:p w14:paraId="4C7EBA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￠20PPR弯头</w:t>
            </w:r>
          </w:p>
        </w:tc>
        <w:tc>
          <w:tcPr>
            <w:tcW w:w="1280" w:type="dxa"/>
            <w:tcBorders>
              <w:top w:val="nil"/>
              <w:left w:val="nil"/>
              <w:bottom w:val="single" w:color="auto" w:sz="4" w:space="0"/>
              <w:right w:val="single" w:color="auto" w:sz="4" w:space="0"/>
            </w:tcBorders>
            <w:shd w:val="clear" w:color="auto" w:fill="auto"/>
            <w:vAlign w:val="center"/>
          </w:tcPr>
          <w:p w14:paraId="2443D61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9B412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7E60419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6DE154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EF8C7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02BB11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3C01D7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563614F">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5D98E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116</w:t>
            </w:r>
          </w:p>
        </w:tc>
        <w:tc>
          <w:tcPr>
            <w:tcW w:w="2660" w:type="dxa"/>
            <w:tcBorders>
              <w:top w:val="nil"/>
              <w:left w:val="nil"/>
              <w:bottom w:val="single" w:color="auto" w:sz="4" w:space="0"/>
              <w:right w:val="single" w:color="auto" w:sz="4" w:space="0"/>
            </w:tcBorders>
            <w:shd w:val="clear" w:color="auto" w:fill="auto"/>
            <w:vAlign w:val="center"/>
          </w:tcPr>
          <w:p w14:paraId="038775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￠20PPR三通</w:t>
            </w:r>
          </w:p>
        </w:tc>
        <w:tc>
          <w:tcPr>
            <w:tcW w:w="1280" w:type="dxa"/>
            <w:tcBorders>
              <w:top w:val="nil"/>
              <w:left w:val="nil"/>
              <w:bottom w:val="single" w:color="auto" w:sz="4" w:space="0"/>
              <w:right w:val="single" w:color="auto" w:sz="4" w:space="0"/>
            </w:tcBorders>
            <w:shd w:val="clear" w:color="auto" w:fill="auto"/>
            <w:vAlign w:val="center"/>
          </w:tcPr>
          <w:p w14:paraId="6632ED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502D4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4BFC7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63EDAD0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D92B8B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E3AB94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6CB15F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265F03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57B3CB4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117</w:t>
            </w:r>
          </w:p>
        </w:tc>
        <w:tc>
          <w:tcPr>
            <w:tcW w:w="2660" w:type="dxa"/>
            <w:tcBorders>
              <w:top w:val="nil"/>
              <w:left w:val="nil"/>
              <w:bottom w:val="single" w:color="auto" w:sz="4" w:space="0"/>
              <w:right w:val="single" w:color="auto" w:sz="4" w:space="0"/>
            </w:tcBorders>
            <w:shd w:val="clear" w:color="auto" w:fill="auto"/>
            <w:vAlign w:val="center"/>
          </w:tcPr>
          <w:p w14:paraId="64A4A3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￠20PPR内牙弯头</w:t>
            </w:r>
          </w:p>
        </w:tc>
        <w:tc>
          <w:tcPr>
            <w:tcW w:w="1280" w:type="dxa"/>
            <w:tcBorders>
              <w:top w:val="nil"/>
              <w:left w:val="nil"/>
              <w:bottom w:val="single" w:color="auto" w:sz="4" w:space="0"/>
              <w:right w:val="single" w:color="auto" w:sz="4" w:space="0"/>
            </w:tcBorders>
            <w:shd w:val="clear" w:color="auto" w:fill="auto"/>
            <w:vAlign w:val="center"/>
          </w:tcPr>
          <w:p w14:paraId="1F91DAB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6F9AF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58A5A8E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3EF3AE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0AA0E94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66DD00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22FBAB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6ED411">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394C4E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118</w:t>
            </w:r>
          </w:p>
        </w:tc>
        <w:tc>
          <w:tcPr>
            <w:tcW w:w="2660" w:type="dxa"/>
            <w:tcBorders>
              <w:top w:val="nil"/>
              <w:left w:val="nil"/>
              <w:bottom w:val="single" w:color="auto" w:sz="4" w:space="0"/>
              <w:right w:val="single" w:color="auto" w:sz="4" w:space="0"/>
            </w:tcBorders>
            <w:shd w:val="clear" w:color="auto" w:fill="auto"/>
            <w:vAlign w:val="center"/>
          </w:tcPr>
          <w:p w14:paraId="1760114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￠20PPR内牙三通</w:t>
            </w:r>
          </w:p>
        </w:tc>
        <w:tc>
          <w:tcPr>
            <w:tcW w:w="1280" w:type="dxa"/>
            <w:tcBorders>
              <w:top w:val="nil"/>
              <w:left w:val="nil"/>
              <w:bottom w:val="single" w:color="auto" w:sz="4" w:space="0"/>
              <w:right w:val="single" w:color="auto" w:sz="4" w:space="0"/>
            </w:tcBorders>
            <w:shd w:val="clear" w:color="auto" w:fill="auto"/>
            <w:vAlign w:val="center"/>
          </w:tcPr>
          <w:p w14:paraId="5D9A2A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4C08C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5496C2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auto" w:fill="auto"/>
            <w:vAlign w:val="center"/>
          </w:tcPr>
          <w:p w14:paraId="7CB23A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9A3E9A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9780B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1CAC73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FC4BCE9">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0FB76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119</w:t>
            </w:r>
          </w:p>
        </w:tc>
        <w:tc>
          <w:tcPr>
            <w:tcW w:w="2660" w:type="dxa"/>
            <w:tcBorders>
              <w:top w:val="nil"/>
              <w:left w:val="nil"/>
              <w:bottom w:val="single" w:color="auto" w:sz="4" w:space="0"/>
              <w:right w:val="single" w:color="auto" w:sz="4" w:space="0"/>
            </w:tcBorders>
            <w:shd w:val="clear" w:color="auto" w:fill="auto"/>
            <w:vAlign w:val="center"/>
          </w:tcPr>
          <w:p w14:paraId="5F4DFF2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20PPR截止阀</w:t>
            </w:r>
          </w:p>
        </w:tc>
        <w:tc>
          <w:tcPr>
            <w:tcW w:w="1280" w:type="dxa"/>
            <w:tcBorders>
              <w:top w:val="nil"/>
              <w:left w:val="nil"/>
              <w:bottom w:val="single" w:color="auto" w:sz="4" w:space="0"/>
              <w:right w:val="single" w:color="auto" w:sz="4" w:space="0"/>
            </w:tcBorders>
            <w:shd w:val="clear" w:color="auto" w:fill="auto"/>
            <w:vAlign w:val="center"/>
          </w:tcPr>
          <w:p w14:paraId="0D60AFF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C4F586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4586FF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691CE3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3E900D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928B8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E0202B9">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662574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199A3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120</w:t>
            </w:r>
          </w:p>
        </w:tc>
        <w:tc>
          <w:tcPr>
            <w:tcW w:w="2660" w:type="dxa"/>
            <w:tcBorders>
              <w:top w:val="nil"/>
              <w:left w:val="nil"/>
              <w:bottom w:val="single" w:color="auto" w:sz="4" w:space="0"/>
              <w:right w:val="single" w:color="auto" w:sz="4" w:space="0"/>
            </w:tcBorders>
            <w:shd w:val="clear" w:color="auto" w:fill="auto"/>
            <w:vAlign w:val="center"/>
          </w:tcPr>
          <w:p w14:paraId="3B37BEF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￠50UPVC管</w:t>
            </w:r>
          </w:p>
        </w:tc>
        <w:tc>
          <w:tcPr>
            <w:tcW w:w="1280" w:type="dxa"/>
            <w:tcBorders>
              <w:top w:val="nil"/>
              <w:left w:val="nil"/>
              <w:bottom w:val="single" w:color="auto" w:sz="4" w:space="0"/>
              <w:right w:val="single" w:color="auto" w:sz="4" w:space="0"/>
            </w:tcBorders>
            <w:shd w:val="clear" w:color="auto" w:fill="auto"/>
            <w:vAlign w:val="center"/>
          </w:tcPr>
          <w:p w14:paraId="522B3C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1D4FE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513532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200 </w:t>
            </w:r>
          </w:p>
        </w:tc>
        <w:tc>
          <w:tcPr>
            <w:tcW w:w="900" w:type="dxa"/>
            <w:tcBorders>
              <w:top w:val="nil"/>
              <w:left w:val="nil"/>
              <w:bottom w:val="single" w:color="auto" w:sz="4" w:space="0"/>
              <w:right w:val="single" w:color="auto" w:sz="4" w:space="0"/>
            </w:tcBorders>
            <w:shd w:val="clear" w:color="auto" w:fill="auto"/>
            <w:vAlign w:val="center"/>
          </w:tcPr>
          <w:p w14:paraId="0C9266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DEB56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93A0D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5821356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AA601D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197C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121</w:t>
            </w:r>
          </w:p>
        </w:tc>
        <w:tc>
          <w:tcPr>
            <w:tcW w:w="2660" w:type="dxa"/>
            <w:tcBorders>
              <w:top w:val="nil"/>
              <w:left w:val="nil"/>
              <w:bottom w:val="single" w:color="auto" w:sz="4" w:space="0"/>
              <w:right w:val="single" w:color="auto" w:sz="4" w:space="0"/>
            </w:tcBorders>
            <w:shd w:val="clear" w:color="auto" w:fill="auto"/>
            <w:vAlign w:val="center"/>
          </w:tcPr>
          <w:p w14:paraId="3DBA17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￠50UPVC束节</w:t>
            </w:r>
          </w:p>
        </w:tc>
        <w:tc>
          <w:tcPr>
            <w:tcW w:w="1280" w:type="dxa"/>
            <w:tcBorders>
              <w:top w:val="nil"/>
              <w:left w:val="nil"/>
              <w:bottom w:val="single" w:color="auto" w:sz="4" w:space="0"/>
              <w:right w:val="single" w:color="auto" w:sz="4" w:space="0"/>
            </w:tcBorders>
            <w:shd w:val="clear" w:color="auto" w:fill="auto"/>
            <w:vAlign w:val="center"/>
          </w:tcPr>
          <w:p w14:paraId="346AAB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A18E1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4B4F01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2A15832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A4C7C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7D2BDA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74E75E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16E73AD">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B9B559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122</w:t>
            </w:r>
          </w:p>
        </w:tc>
        <w:tc>
          <w:tcPr>
            <w:tcW w:w="2660" w:type="dxa"/>
            <w:tcBorders>
              <w:top w:val="nil"/>
              <w:left w:val="nil"/>
              <w:bottom w:val="single" w:color="auto" w:sz="4" w:space="0"/>
              <w:right w:val="single" w:color="auto" w:sz="4" w:space="0"/>
            </w:tcBorders>
            <w:shd w:val="clear" w:color="auto" w:fill="auto"/>
            <w:vAlign w:val="center"/>
          </w:tcPr>
          <w:p w14:paraId="30677B2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￠50UPVC弯头</w:t>
            </w:r>
          </w:p>
        </w:tc>
        <w:tc>
          <w:tcPr>
            <w:tcW w:w="1280" w:type="dxa"/>
            <w:tcBorders>
              <w:top w:val="nil"/>
              <w:left w:val="nil"/>
              <w:bottom w:val="single" w:color="auto" w:sz="4" w:space="0"/>
              <w:right w:val="single" w:color="auto" w:sz="4" w:space="0"/>
            </w:tcBorders>
            <w:shd w:val="clear" w:color="auto" w:fill="auto"/>
            <w:vAlign w:val="center"/>
          </w:tcPr>
          <w:p w14:paraId="113F1B7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53433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CC006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1AB086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E44A44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28FED6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A205E20">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73910E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E9A16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123</w:t>
            </w:r>
          </w:p>
        </w:tc>
        <w:tc>
          <w:tcPr>
            <w:tcW w:w="2660" w:type="dxa"/>
            <w:tcBorders>
              <w:top w:val="nil"/>
              <w:left w:val="nil"/>
              <w:bottom w:val="single" w:color="auto" w:sz="4" w:space="0"/>
              <w:right w:val="single" w:color="auto" w:sz="4" w:space="0"/>
            </w:tcBorders>
            <w:shd w:val="clear" w:color="auto" w:fill="auto"/>
            <w:vAlign w:val="center"/>
          </w:tcPr>
          <w:p w14:paraId="150A51A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￠50UPVC三通</w:t>
            </w:r>
          </w:p>
        </w:tc>
        <w:tc>
          <w:tcPr>
            <w:tcW w:w="1280" w:type="dxa"/>
            <w:tcBorders>
              <w:top w:val="nil"/>
              <w:left w:val="nil"/>
              <w:bottom w:val="single" w:color="auto" w:sz="4" w:space="0"/>
              <w:right w:val="single" w:color="auto" w:sz="4" w:space="0"/>
            </w:tcBorders>
            <w:shd w:val="clear" w:color="auto" w:fill="auto"/>
            <w:vAlign w:val="center"/>
          </w:tcPr>
          <w:p w14:paraId="3E397C6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66B17D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B19538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FE45E9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E3BE76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410C90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62B0C6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937B56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97D1D9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124</w:t>
            </w:r>
          </w:p>
        </w:tc>
        <w:tc>
          <w:tcPr>
            <w:tcW w:w="2660" w:type="dxa"/>
            <w:tcBorders>
              <w:top w:val="nil"/>
              <w:left w:val="nil"/>
              <w:bottom w:val="single" w:color="auto" w:sz="4" w:space="0"/>
              <w:right w:val="single" w:color="auto" w:sz="4" w:space="0"/>
            </w:tcBorders>
            <w:shd w:val="clear" w:color="auto" w:fill="auto"/>
            <w:vAlign w:val="center"/>
          </w:tcPr>
          <w:p w14:paraId="496135A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￠75UPVC管</w:t>
            </w:r>
          </w:p>
        </w:tc>
        <w:tc>
          <w:tcPr>
            <w:tcW w:w="1280" w:type="dxa"/>
            <w:tcBorders>
              <w:top w:val="nil"/>
              <w:left w:val="nil"/>
              <w:bottom w:val="single" w:color="auto" w:sz="4" w:space="0"/>
              <w:right w:val="single" w:color="auto" w:sz="4" w:space="0"/>
            </w:tcBorders>
            <w:shd w:val="clear" w:color="auto" w:fill="auto"/>
            <w:vAlign w:val="center"/>
          </w:tcPr>
          <w:p w14:paraId="21E0BB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4957E9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3CAE7D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50 </w:t>
            </w:r>
          </w:p>
        </w:tc>
        <w:tc>
          <w:tcPr>
            <w:tcW w:w="900" w:type="dxa"/>
            <w:tcBorders>
              <w:top w:val="nil"/>
              <w:left w:val="nil"/>
              <w:bottom w:val="single" w:color="auto" w:sz="4" w:space="0"/>
              <w:right w:val="single" w:color="auto" w:sz="4" w:space="0"/>
            </w:tcBorders>
            <w:shd w:val="clear" w:color="auto" w:fill="auto"/>
            <w:vAlign w:val="center"/>
          </w:tcPr>
          <w:p w14:paraId="0B5016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8270D3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300BBA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FDC0226">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D7216E6">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20190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2660" w:type="dxa"/>
            <w:tcBorders>
              <w:top w:val="nil"/>
              <w:left w:val="nil"/>
              <w:bottom w:val="single" w:color="auto" w:sz="4" w:space="0"/>
              <w:right w:val="single" w:color="auto" w:sz="4" w:space="0"/>
            </w:tcBorders>
            <w:shd w:val="clear" w:color="auto" w:fill="auto"/>
            <w:vAlign w:val="center"/>
          </w:tcPr>
          <w:p w14:paraId="06E061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￠75UPVC束节</w:t>
            </w:r>
          </w:p>
        </w:tc>
        <w:tc>
          <w:tcPr>
            <w:tcW w:w="1280" w:type="dxa"/>
            <w:tcBorders>
              <w:top w:val="nil"/>
              <w:left w:val="nil"/>
              <w:bottom w:val="single" w:color="auto" w:sz="4" w:space="0"/>
              <w:right w:val="single" w:color="auto" w:sz="4" w:space="0"/>
            </w:tcBorders>
            <w:shd w:val="clear" w:color="auto" w:fill="auto"/>
            <w:vAlign w:val="center"/>
          </w:tcPr>
          <w:p w14:paraId="357ACF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6F97A4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25619E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4120AD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4D3EFB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000000" w:fill="FFFFFF"/>
            <w:vAlign w:val="center"/>
          </w:tcPr>
          <w:p w14:paraId="5507F2C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3F822B1">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BF7546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BC244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126</w:t>
            </w:r>
          </w:p>
        </w:tc>
        <w:tc>
          <w:tcPr>
            <w:tcW w:w="2660" w:type="dxa"/>
            <w:tcBorders>
              <w:top w:val="nil"/>
              <w:left w:val="nil"/>
              <w:bottom w:val="single" w:color="auto" w:sz="4" w:space="0"/>
              <w:right w:val="single" w:color="auto" w:sz="4" w:space="0"/>
            </w:tcBorders>
            <w:shd w:val="clear" w:color="auto" w:fill="auto"/>
            <w:vAlign w:val="center"/>
          </w:tcPr>
          <w:p w14:paraId="113463E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￠75UPVC弯头</w:t>
            </w:r>
          </w:p>
        </w:tc>
        <w:tc>
          <w:tcPr>
            <w:tcW w:w="1280" w:type="dxa"/>
            <w:tcBorders>
              <w:top w:val="nil"/>
              <w:left w:val="nil"/>
              <w:bottom w:val="single" w:color="auto" w:sz="4" w:space="0"/>
              <w:right w:val="single" w:color="auto" w:sz="4" w:space="0"/>
            </w:tcBorders>
            <w:shd w:val="clear" w:color="auto" w:fill="auto"/>
            <w:vAlign w:val="center"/>
          </w:tcPr>
          <w:p w14:paraId="0EABF78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1B6010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73A8C4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631C3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61A0A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572A05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D65190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CA42E3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45D08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127</w:t>
            </w:r>
          </w:p>
        </w:tc>
        <w:tc>
          <w:tcPr>
            <w:tcW w:w="2660" w:type="dxa"/>
            <w:tcBorders>
              <w:top w:val="nil"/>
              <w:left w:val="nil"/>
              <w:bottom w:val="single" w:color="auto" w:sz="4" w:space="0"/>
              <w:right w:val="single" w:color="auto" w:sz="4" w:space="0"/>
            </w:tcBorders>
            <w:shd w:val="clear" w:color="auto" w:fill="auto"/>
            <w:vAlign w:val="center"/>
          </w:tcPr>
          <w:p w14:paraId="07498A6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￠75UPVC三通</w:t>
            </w:r>
          </w:p>
        </w:tc>
        <w:tc>
          <w:tcPr>
            <w:tcW w:w="1280" w:type="dxa"/>
            <w:tcBorders>
              <w:top w:val="nil"/>
              <w:left w:val="nil"/>
              <w:bottom w:val="single" w:color="auto" w:sz="4" w:space="0"/>
              <w:right w:val="single" w:color="auto" w:sz="4" w:space="0"/>
            </w:tcBorders>
            <w:shd w:val="clear" w:color="auto" w:fill="auto"/>
            <w:vAlign w:val="center"/>
          </w:tcPr>
          <w:p w14:paraId="4512819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3FA52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6D7F4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103A6E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780D78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75A615B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3A3734D">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55E244A7">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DD425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128</w:t>
            </w:r>
          </w:p>
        </w:tc>
        <w:tc>
          <w:tcPr>
            <w:tcW w:w="2660" w:type="dxa"/>
            <w:tcBorders>
              <w:top w:val="nil"/>
              <w:left w:val="nil"/>
              <w:bottom w:val="single" w:color="auto" w:sz="4" w:space="0"/>
              <w:right w:val="single" w:color="auto" w:sz="4" w:space="0"/>
            </w:tcBorders>
            <w:shd w:val="clear" w:color="auto" w:fill="auto"/>
            <w:vAlign w:val="center"/>
          </w:tcPr>
          <w:p w14:paraId="59152DC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￠110UPVC管</w:t>
            </w:r>
          </w:p>
        </w:tc>
        <w:tc>
          <w:tcPr>
            <w:tcW w:w="1280" w:type="dxa"/>
            <w:tcBorders>
              <w:top w:val="nil"/>
              <w:left w:val="nil"/>
              <w:bottom w:val="single" w:color="auto" w:sz="4" w:space="0"/>
              <w:right w:val="single" w:color="auto" w:sz="4" w:space="0"/>
            </w:tcBorders>
            <w:shd w:val="clear" w:color="auto" w:fill="auto"/>
            <w:vAlign w:val="center"/>
          </w:tcPr>
          <w:p w14:paraId="384198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F0C16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米</w:t>
            </w:r>
          </w:p>
        </w:tc>
        <w:tc>
          <w:tcPr>
            <w:tcW w:w="940" w:type="dxa"/>
            <w:tcBorders>
              <w:top w:val="nil"/>
              <w:left w:val="nil"/>
              <w:bottom w:val="single" w:color="auto" w:sz="4" w:space="0"/>
              <w:right w:val="single" w:color="auto" w:sz="4" w:space="0"/>
            </w:tcBorders>
            <w:shd w:val="clear" w:color="auto" w:fill="auto"/>
            <w:vAlign w:val="center"/>
          </w:tcPr>
          <w:p w14:paraId="7FFBD5A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100 </w:t>
            </w:r>
          </w:p>
        </w:tc>
        <w:tc>
          <w:tcPr>
            <w:tcW w:w="900" w:type="dxa"/>
            <w:tcBorders>
              <w:top w:val="nil"/>
              <w:left w:val="nil"/>
              <w:bottom w:val="single" w:color="auto" w:sz="4" w:space="0"/>
              <w:right w:val="single" w:color="auto" w:sz="4" w:space="0"/>
            </w:tcBorders>
            <w:shd w:val="clear" w:color="auto" w:fill="auto"/>
            <w:vAlign w:val="center"/>
          </w:tcPr>
          <w:p w14:paraId="70DA55C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208C46B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1D04381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DADC5A4">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480154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4C5E99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129</w:t>
            </w:r>
          </w:p>
        </w:tc>
        <w:tc>
          <w:tcPr>
            <w:tcW w:w="2660" w:type="dxa"/>
            <w:tcBorders>
              <w:top w:val="nil"/>
              <w:left w:val="nil"/>
              <w:bottom w:val="single" w:color="auto" w:sz="4" w:space="0"/>
              <w:right w:val="single" w:color="auto" w:sz="4" w:space="0"/>
            </w:tcBorders>
            <w:shd w:val="clear" w:color="auto" w:fill="auto"/>
            <w:vAlign w:val="center"/>
          </w:tcPr>
          <w:p w14:paraId="55E9F45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￠110UPVC束节</w:t>
            </w:r>
          </w:p>
        </w:tc>
        <w:tc>
          <w:tcPr>
            <w:tcW w:w="1280" w:type="dxa"/>
            <w:tcBorders>
              <w:top w:val="nil"/>
              <w:left w:val="nil"/>
              <w:bottom w:val="single" w:color="auto" w:sz="4" w:space="0"/>
              <w:right w:val="single" w:color="auto" w:sz="4" w:space="0"/>
            </w:tcBorders>
            <w:shd w:val="clear" w:color="auto" w:fill="auto"/>
            <w:vAlign w:val="center"/>
          </w:tcPr>
          <w:p w14:paraId="5E9C543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08C749C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5190472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30 </w:t>
            </w:r>
          </w:p>
        </w:tc>
        <w:tc>
          <w:tcPr>
            <w:tcW w:w="900" w:type="dxa"/>
            <w:tcBorders>
              <w:top w:val="nil"/>
              <w:left w:val="nil"/>
              <w:bottom w:val="single" w:color="auto" w:sz="4" w:space="0"/>
              <w:right w:val="single" w:color="auto" w:sz="4" w:space="0"/>
            </w:tcBorders>
            <w:shd w:val="clear" w:color="auto" w:fill="auto"/>
            <w:vAlign w:val="center"/>
          </w:tcPr>
          <w:p w14:paraId="2F4EA73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083EDE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352733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19AD687">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6CF1D1F0">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15A64AB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130</w:t>
            </w:r>
          </w:p>
        </w:tc>
        <w:tc>
          <w:tcPr>
            <w:tcW w:w="2660" w:type="dxa"/>
            <w:tcBorders>
              <w:top w:val="nil"/>
              <w:left w:val="nil"/>
              <w:bottom w:val="single" w:color="auto" w:sz="4" w:space="0"/>
              <w:right w:val="single" w:color="auto" w:sz="4" w:space="0"/>
            </w:tcBorders>
            <w:shd w:val="clear" w:color="auto" w:fill="auto"/>
            <w:vAlign w:val="center"/>
          </w:tcPr>
          <w:p w14:paraId="3F12EE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￠110UPVC弯头</w:t>
            </w:r>
          </w:p>
        </w:tc>
        <w:tc>
          <w:tcPr>
            <w:tcW w:w="1280" w:type="dxa"/>
            <w:tcBorders>
              <w:top w:val="nil"/>
              <w:left w:val="nil"/>
              <w:bottom w:val="single" w:color="auto" w:sz="4" w:space="0"/>
              <w:right w:val="single" w:color="auto" w:sz="4" w:space="0"/>
            </w:tcBorders>
            <w:shd w:val="clear" w:color="auto" w:fill="auto"/>
            <w:vAlign w:val="center"/>
          </w:tcPr>
          <w:p w14:paraId="524D5CD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766CB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2E6025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75BF0AD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04B3DD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36D23D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CFF08E3">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476836DB">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4E5B2C3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131</w:t>
            </w:r>
          </w:p>
        </w:tc>
        <w:tc>
          <w:tcPr>
            <w:tcW w:w="2660" w:type="dxa"/>
            <w:tcBorders>
              <w:top w:val="nil"/>
              <w:left w:val="nil"/>
              <w:bottom w:val="single" w:color="auto" w:sz="4" w:space="0"/>
              <w:right w:val="single" w:color="auto" w:sz="4" w:space="0"/>
            </w:tcBorders>
            <w:shd w:val="clear" w:color="auto" w:fill="auto"/>
            <w:vAlign w:val="center"/>
          </w:tcPr>
          <w:p w14:paraId="6623358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￠110UPVC三通</w:t>
            </w:r>
          </w:p>
        </w:tc>
        <w:tc>
          <w:tcPr>
            <w:tcW w:w="1280" w:type="dxa"/>
            <w:tcBorders>
              <w:top w:val="nil"/>
              <w:left w:val="nil"/>
              <w:bottom w:val="single" w:color="auto" w:sz="4" w:space="0"/>
              <w:right w:val="single" w:color="auto" w:sz="4" w:space="0"/>
            </w:tcBorders>
            <w:shd w:val="clear" w:color="auto" w:fill="auto"/>
            <w:vAlign w:val="center"/>
          </w:tcPr>
          <w:p w14:paraId="4100D02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82B4B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C3F7CB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728007F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42D91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0B5BA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3327D75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FEE2F95">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7F28B96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132</w:t>
            </w:r>
          </w:p>
        </w:tc>
        <w:tc>
          <w:tcPr>
            <w:tcW w:w="2660" w:type="dxa"/>
            <w:tcBorders>
              <w:top w:val="nil"/>
              <w:left w:val="nil"/>
              <w:bottom w:val="single" w:color="auto" w:sz="4" w:space="0"/>
              <w:right w:val="single" w:color="auto" w:sz="4" w:space="0"/>
            </w:tcBorders>
            <w:shd w:val="clear" w:color="auto" w:fill="auto"/>
            <w:vAlign w:val="center"/>
          </w:tcPr>
          <w:p w14:paraId="505945C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三角阀</w:t>
            </w:r>
          </w:p>
        </w:tc>
        <w:tc>
          <w:tcPr>
            <w:tcW w:w="1280" w:type="dxa"/>
            <w:tcBorders>
              <w:top w:val="nil"/>
              <w:left w:val="nil"/>
              <w:bottom w:val="single" w:color="auto" w:sz="4" w:space="0"/>
              <w:right w:val="single" w:color="auto" w:sz="4" w:space="0"/>
            </w:tcBorders>
            <w:shd w:val="clear" w:color="auto" w:fill="auto"/>
            <w:vAlign w:val="center"/>
          </w:tcPr>
          <w:p w14:paraId="6DAE12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2B624E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094EFC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900" w:type="dxa"/>
            <w:tcBorders>
              <w:top w:val="nil"/>
              <w:left w:val="nil"/>
              <w:bottom w:val="single" w:color="auto" w:sz="4" w:space="0"/>
              <w:right w:val="single" w:color="auto" w:sz="4" w:space="0"/>
            </w:tcBorders>
            <w:shd w:val="clear" w:color="auto" w:fill="auto"/>
            <w:vAlign w:val="center"/>
          </w:tcPr>
          <w:p w14:paraId="5D4B66D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7B24B5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681E13D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4C678AC8">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14C3AF6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8E5BC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133</w:t>
            </w:r>
          </w:p>
        </w:tc>
        <w:tc>
          <w:tcPr>
            <w:tcW w:w="2660" w:type="dxa"/>
            <w:tcBorders>
              <w:top w:val="nil"/>
              <w:left w:val="nil"/>
              <w:bottom w:val="single" w:color="auto" w:sz="4" w:space="0"/>
              <w:right w:val="single" w:color="auto" w:sz="4" w:space="0"/>
            </w:tcBorders>
            <w:shd w:val="clear" w:color="auto" w:fill="auto"/>
            <w:vAlign w:val="center"/>
          </w:tcPr>
          <w:p w14:paraId="2CCA6A8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菜盆水龙头单冷</w:t>
            </w:r>
          </w:p>
        </w:tc>
        <w:tc>
          <w:tcPr>
            <w:tcW w:w="1280" w:type="dxa"/>
            <w:tcBorders>
              <w:top w:val="nil"/>
              <w:left w:val="nil"/>
              <w:bottom w:val="single" w:color="auto" w:sz="4" w:space="0"/>
              <w:right w:val="single" w:color="auto" w:sz="4" w:space="0"/>
            </w:tcBorders>
            <w:shd w:val="clear" w:color="auto" w:fill="auto"/>
            <w:vAlign w:val="center"/>
          </w:tcPr>
          <w:p w14:paraId="715314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4E963B5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3C8EE8C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15 </w:t>
            </w:r>
          </w:p>
        </w:tc>
        <w:tc>
          <w:tcPr>
            <w:tcW w:w="900" w:type="dxa"/>
            <w:tcBorders>
              <w:top w:val="nil"/>
              <w:left w:val="nil"/>
              <w:bottom w:val="single" w:color="auto" w:sz="4" w:space="0"/>
              <w:right w:val="single" w:color="auto" w:sz="4" w:space="0"/>
            </w:tcBorders>
            <w:shd w:val="clear" w:color="auto" w:fill="auto"/>
            <w:vAlign w:val="center"/>
          </w:tcPr>
          <w:p w14:paraId="45F8595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1A3FB0D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A732B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185913E">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126F3FE">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237749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134</w:t>
            </w:r>
          </w:p>
        </w:tc>
        <w:tc>
          <w:tcPr>
            <w:tcW w:w="2660" w:type="dxa"/>
            <w:tcBorders>
              <w:top w:val="nil"/>
              <w:left w:val="nil"/>
              <w:bottom w:val="single" w:color="auto" w:sz="4" w:space="0"/>
              <w:right w:val="single" w:color="auto" w:sz="4" w:space="0"/>
            </w:tcBorders>
            <w:shd w:val="clear" w:color="auto" w:fill="auto"/>
            <w:vAlign w:val="center"/>
          </w:tcPr>
          <w:p w14:paraId="756EDE2A">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菜盆水龙头冷热</w:t>
            </w:r>
          </w:p>
        </w:tc>
        <w:tc>
          <w:tcPr>
            <w:tcW w:w="1280" w:type="dxa"/>
            <w:tcBorders>
              <w:top w:val="nil"/>
              <w:left w:val="nil"/>
              <w:bottom w:val="single" w:color="auto" w:sz="4" w:space="0"/>
              <w:right w:val="single" w:color="auto" w:sz="4" w:space="0"/>
            </w:tcBorders>
            <w:shd w:val="clear" w:color="auto" w:fill="auto"/>
            <w:vAlign w:val="center"/>
          </w:tcPr>
          <w:p w14:paraId="526AA37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7403EC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1659B8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09E01FE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21409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6E644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B440E9C">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38B94D58">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0759FD3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135</w:t>
            </w:r>
          </w:p>
        </w:tc>
        <w:tc>
          <w:tcPr>
            <w:tcW w:w="2660" w:type="dxa"/>
            <w:tcBorders>
              <w:top w:val="nil"/>
              <w:left w:val="nil"/>
              <w:bottom w:val="single" w:color="auto" w:sz="4" w:space="0"/>
              <w:right w:val="single" w:color="auto" w:sz="4" w:space="0"/>
            </w:tcBorders>
            <w:shd w:val="clear" w:color="auto" w:fill="auto"/>
            <w:vAlign w:val="center"/>
          </w:tcPr>
          <w:p w14:paraId="0C4A91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加长水龙头</w:t>
            </w:r>
          </w:p>
        </w:tc>
        <w:tc>
          <w:tcPr>
            <w:tcW w:w="1280" w:type="dxa"/>
            <w:tcBorders>
              <w:top w:val="nil"/>
              <w:left w:val="nil"/>
              <w:bottom w:val="single" w:color="auto" w:sz="4" w:space="0"/>
              <w:right w:val="single" w:color="auto" w:sz="4" w:space="0"/>
            </w:tcBorders>
            <w:shd w:val="clear" w:color="auto" w:fill="auto"/>
            <w:vAlign w:val="center"/>
          </w:tcPr>
          <w:p w14:paraId="20DAD79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30FD88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只</w:t>
            </w:r>
          </w:p>
        </w:tc>
        <w:tc>
          <w:tcPr>
            <w:tcW w:w="940" w:type="dxa"/>
            <w:tcBorders>
              <w:top w:val="nil"/>
              <w:left w:val="nil"/>
              <w:bottom w:val="single" w:color="auto" w:sz="4" w:space="0"/>
              <w:right w:val="single" w:color="auto" w:sz="4" w:space="0"/>
            </w:tcBorders>
            <w:shd w:val="clear" w:color="auto" w:fill="auto"/>
            <w:vAlign w:val="center"/>
          </w:tcPr>
          <w:p w14:paraId="5616680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9955D2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93CD86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7EE24F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E4507C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7005DE2C">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6EF83D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136</w:t>
            </w:r>
          </w:p>
        </w:tc>
        <w:tc>
          <w:tcPr>
            <w:tcW w:w="2660" w:type="dxa"/>
            <w:tcBorders>
              <w:top w:val="nil"/>
              <w:left w:val="nil"/>
              <w:bottom w:val="single" w:color="auto" w:sz="4" w:space="0"/>
              <w:right w:val="single" w:color="auto" w:sz="4" w:space="0"/>
            </w:tcBorders>
            <w:shd w:val="clear" w:color="auto" w:fill="auto"/>
            <w:vAlign w:val="center"/>
          </w:tcPr>
          <w:p w14:paraId="21FF424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下水管（菜盆配套）</w:t>
            </w:r>
          </w:p>
        </w:tc>
        <w:tc>
          <w:tcPr>
            <w:tcW w:w="1280" w:type="dxa"/>
            <w:tcBorders>
              <w:top w:val="nil"/>
              <w:left w:val="nil"/>
              <w:bottom w:val="single" w:color="auto" w:sz="4" w:space="0"/>
              <w:right w:val="single" w:color="auto" w:sz="4" w:space="0"/>
            </w:tcBorders>
            <w:shd w:val="clear" w:color="auto" w:fill="auto"/>
            <w:vAlign w:val="center"/>
          </w:tcPr>
          <w:p w14:paraId="491758F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4470B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套</w:t>
            </w:r>
          </w:p>
        </w:tc>
        <w:tc>
          <w:tcPr>
            <w:tcW w:w="940" w:type="dxa"/>
            <w:tcBorders>
              <w:top w:val="nil"/>
              <w:left w:val="nil"/>
              <w:bottom w:val="single" w:color="auto" w:sz="4" w:space="0"/>
              <w:right w:val="single" w:color="auto" w:sz="4" w:space="0"/>
            </w:tcBorders>
            <w:shd w:val="clear" w:color="auto" w:fill="auto"/>
            <w:vAlign w:val="center"/>
          </w:tcPr>
          <w:p w14:paraId="0453621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20 </w:t>
            </w:r>
          </w:p>
        </w:tc>
        <w:tc>
          <w:tcPr>
            <w:tcW w:w="900" w:type="dxa"/>
            <w:tcBorders>
              <w:top w:val="nil"/>
              <w:left w:val="nil"/>
              <w:bottom w:val="single" w:color="auto" w:sz="4" w:space="0"/>
              <w:right w:val="single" w:color="auto" w:sz="4" w:space="0"/>
            </w:tcBorders>
            <w:shd w:val="clear" w:color="auto" w:fill="auto"/>
            <w:vAlign w:val="center"/>
          </w:tcPr>
          <w:p w14:paraId="515B35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5578EA8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232D982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1675AB5F">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2C8BFA04">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B9A9BE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137</w:t>
            </w:r>
          </w:p>
        </w:tc>
        <w:tc>
          <w:tcPr>
            <w:tcW w:w="2660" w:type="dxa"/>
            <w:tcBorders>
              <w:top w:val="nil"/>
              <w:left w:val="nil"/>
              <w:bottom w:val="single" w:color="auto" w:sz="4" w:space="0"/>
              <w:right w:val="single" w:color="auto" w:sz="4" w:space="0"/>
            </w:tcBorders>
            <w:shd w:val="clear" w:color="auto" w:fill="auto"/>
            <w:vAlign w:val="center"/>
          </w:tcPr>
          <w:p w14:paraId="4DC41D6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金属软管（60mm）</w:t>
            </w:r>
          </w:p>
        </w:tc>
        <w:tc>
          <w:tcPr>
            <w:tcW w:w="1280" w:type="dxa"/>
            <w:tcBorders>
              <w:top w:val="nil"/>
              <w:left w:val="nil"/>
              <w:bottom w:val="single" w:color="auto" w:sz="4" w:space="0"/>
              <w:right w:val="single" w:color="auto" w:sz="4" w:space="0"/>
            </w:tcBorders>
            <w:shd w:val="clear" w:color="auto" w:fill="auto"/>
            <w:vAlign w:val="center"/>
          </w:tcPr>
          <w:p w14:paraId="03F3560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547F67D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0178035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25 </w:t>
            </w:r>
          </w:p>
        </w:tc>
        <w:tc>
          <w:tcPr>
            <w:tcW w:w="900" w:type="dxa"/>
            <w:tcBorders>
              <w:top w:val="nil"/>
              <w:left w:val="nil"/>
              <w:bottom w:val="single" w:color="auto" w:sz="4" w:space="0"/>
              <w:right w:val="single" w:color="auto" w:sz="4" w:space="0"/>
            </w:tcBorders>
            <w:shd w:val="clear" w:color="auto" w:fill="auto"/>
            <w:vAlign w:val="center"/>
          </w:tcPr>
          <w:p w14:paraId="4F3B41F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C36157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4E3F54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14:paraId="093BFAC5">
        <w:tblPrEx>
          <w:tblCellMar>
            <w:top w:w="0" w:type="dxa"/>
            <w:left w:w="108" w:type="dxa"/>
            <w:bottom w:w="0" w:type="dxa"/>
            <w:right w:w="108" w:type="dxa"/>
          </w:tblCellMar>
        </w:tblPrEx>
        <w:trPr>
          <w:trHeight w:val="270" w:hRule="atLeast"/>
        </w:trPr>
        <w:tc>
          <w:tcPr>
            <w:tcW w:w="900" w:type="dxa"/>
            <w:vMerge w:val="continue"/>
            <w:tcBorders>
              <w:top w:val="nil"/>
              <w:left w:val="single" w:color="auto" w:sz="4" w:space="0"/>
              <w:bottom w:val="single" w:color="auto" w:sz="4" w:space="0"/>
              <w:right w:val="single" w:color="auto" w:sz="4" w:space="0"/>
            </w:tcBorders>
            <w:vAlign w:val="center"/>
          </w:tcPr>
          <w:p w14:paraId="0AF10EB2">
            <w:pPr>
              <w:widowControl/>
              <w:jc w:val="left"/>
              <w:rPr>
                <w:rFonts w:ascii="黑体" w:hAnsi="黑体" w:eastAsia="黑体" w:cs="宋体"/>
                <w:color w:val="000000"/>
                <w:kern w:val="0"/>
                <w:sz w:val="20"/>
              </w:rPr>
            </w:pPr>
          </w:p>
        </w:tc>
        <w:tc>
          <w:tcPr>
            <w:tcW w:w="560" w:type="dxa"/>
            <w:tcBorders>
              <w:top w:val="nil"/>
              <w:left w:val="nil"/>
              <w:bottom w:val="single" w:color="auto" w:sz="4" w:space="0"/>
              <w:right w:val="single" w:color="auto" w:sz="4" w:space="0"/>
            </w:tcBorders>
            <w:shd w:val="clear" w:color="auto" w:fill="auto"/>
            <w:vAlign w:val="center"/>
          </w:tcPr>
          <w:p w14:paraId="368FE3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138</w:t>
            </w:r>
          </w:p>
        </w:tc>
        <w:tc>
          <w:tcPr>
            <w:tcW w:w="2660" w:type="dxa"/>
            <w:tcBorders>
              <w:top w:val="nil"/>
              <w:left w:val="nil"/>
              <w:bottom w:val="single" w:color="auto" w:sz="4" w:space="0"/>
              <w:right w:val="single" w:color="auto" w:sz="4" w:space="0"/>
            </w:tcBorders>
            <w:shd w:val="clear" w:color="auto" w:fill="auto"/>
            <w:vAlign w:val="center"/>
          </w:tcPr>
          <w:p w14:paraId="4835A0C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金属软管（100mm）</w:t>
            </w:r>
          </w:p>
        </w:tc>
        <w:tc>
          <w:tcPr>
            <w:tcW w:w="1280" w:type="dxa"/>
            <w:tcBorders>
              <w:top w:val="nil"/>
              <w:left w:val="nil"/>
              <w:bottom w:val="single" w:color="auto" w:sz="4" w:space="0"/>
              <w:right w:val="single" w:color="auto" w:sz="4" w:space="0"/>
            </w:tcBorders>
            <w:shd w:val="clear" w:color="auto" w:fill="auto"/>
            <w:vAlign w:val="center"/>
          </w:tcPr>
          <w:p w14:paraId="70D786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00" w:type="dxa"/>
            <w:tcBorders>
              <w:top w:val="nil"/>
              <w:left w:val="nil"/>
              <w:bottom w:val="single" w:color="auto" w:sz="4" w:space="0"/>
              <w:right w:val="single" w:color="auto" w:sz="4" w:space="0"/>
            </w:tcBorders>
            <w:shd w:val="clear" w:color="auto" w:fill="auto"/>
            <w:vAlign w:val="center"/>
          </w:tcPr>
          <w:p w14:paraId="12D4C87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根</w:t>
            </w:r>
          </w:p>
        </w:tc>
        <w:tc>
          <w:tcPr>
            <w:tcW w:w="940" w:type="dxa"/>
            <w:tcBorders>
              <w:top w:val="nil"/>
              <w:left w:val="nil"/>
              <w:bottom w:val="single" w:color="auto" w:sz="4" w:space="0"/>
              <w:right w:val="single" w:color="auto" w:sz="4" w:space="0"/>
            </w:tcBorders>
            <w:shd w:val="clear" w:color="auto" w:fill="auto"/>
            <w:vAlign w:val="center"/>
          </w:tcPr>
          <w:p w14:paraId="0042517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10 </w:t>
            </w:r>
          </w:p>
        </w:tc>
        <w:tc>
          <w:tcPr>
            <w:tcW w:w="900" w:type="dxa"/>
            <w:tcBorders>
              <w:top w:val="nil"/>
              <w:left w:val="nil"/>
              <w:bottom w:val="single" w:color="auto" w:sz="4" w:space="0"/>
              <w:right w:val="single" w:color="auto" w:sz="4" w:space="0"/>
            </w:tcBorders>
            <w:shd w:val="clear" w:color="auto" w:fill="auto"/>
            <w:vAlign w:val="center"/>
          </w:tcPr>
          <w:p w14:paraId="79E126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14:paraId="66EA8AC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20" w:type="dxa"/>
            <w:tcBorders>
              <w:top w:val="nil"/>
              <w:left w:val="nil"/>
              <w:bottom w:val="single" w:color="auto" w:sz="4" w:space="0"/>
              <w:right w:val="single" w:color="auto" w:sz="4" w:space="0"/>
            </w:tcBorders>
            <w:shd w:val="clear" w:color="auto" w:fill="auto"/>
            <w:vAlign w:val="center"/>
          </w:tcPr>
          <w:p w14:paraId="5A1B0E7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bl>
    <w:p w14:paraId="577D8768">
      <w:pPr>
        <w:snapToGrid w:val="0"/>
        <w:spacing w:line="360" w:lineRule="auto"/>
        <w:jc w:val="left"/>
        <w:rPr>
          <w:szCs w:val="21"/>
          <w:u w:val="single"/>
        </w:rPr>
      </w:pPr>
    </w:p>
    <w:p w14:paraId="6BD70281">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r>
        <w:rPr>
          <w:rFonts w:hint="eastAsia" w:cs="宋体" w:asciiTheme="minorEastAsia" w:hAnsiTheme="minorEastAsia" w:eastAsiaTheme="minorEastAsia"/>
          <w:kern w:val="0"/>
          <w:sz w:val="24"/>
          <w:u w:val="single"/>
        </w:rPr>
        <w:t xml:space="preserve">       </w:t>
      </w:r>
    </w:p>
    <w:p w14:paraId="71F71A90">
      <w:pPr>
        <w:widowControl/>
        <w:spacing w:line="800" w:lineRule="exact"/>
        <w:jc w:val="left"/>
        <w:rPr>
          <w:rFonts w:cs="宋体" w:asciiTheme="minorEastAsia" w:hAnsiTheme="minorEastAsia" w:eastAsiaTheme="minorEastAsia"/>
          <w:b/>
          <w:sz w:val="24"/>
        </w:rPr>
      </w:pPr>
      <w:r>
        <w:rPr>
          <w:rFonts w:hint="eastAsia" w:cs="宋体" w:asciiTheme="minorEastAsia" w:hAnsiTheme="minorEastAsia" w:eastAsiaTheme="minorEastAsia"/>
          <w:b/>
          <w:kern w:val="0"/>
          <w:sz w:val="24"/>
        </w:rPr>
        <w:t xml:space="preserve">                                                二〇二五年10月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b/>
          <w:kern w:val="0"/>
          <w:sz w:val="24"/>
        </w:rPr>
        <w:t>日</w:t>
      </w:r>
    </w:p>
    <w:p w14:paraId="0A50432A">
      <w:pPr>
        <w:spacing w:line="360" w:lineRule="auto"/>
        <w:outlineLvl w:val="1"/>
        <w:rPr>
          <w:rFonts w:asciiTheme="minorEastAsia" w:hAnsiTheme="minorEastAsia" w:eastAsiaTheme="minorEastAsia"/>
          <w:b/>
          <w:sz w:val="24"/>
        </w:rPr>
      </w:pPr>
    </w:p>
    <w:p w14:paraId="1491A1FA">
      <w:pPr>
        <w:spacing w:line="360" w:lineRule="auto"/>
        <w:outlineLvl w:val="1"/>
        <w:rPr>
          <w:rFonts w:asciiTheme="minorEastAsia" w:hAnsiTheme="minorEastAsia" w:eastAsiaTheme="minorEastAsia"/>
          <w:b/>
          <w:sz w:val="24"/>
        </w:rPr>
      </w:pPr>
    </w:p>
    <w:p w14:paraId="08777258">
      <w:pPr>
        <w:spacing w:line="360" w:lineRule="auto"/>
        <w:outlineLvl w:val="1"/>
        <w:rPr>
          <w:rFonts w:asciiTheme="minorEastAsia" w:hAnsiTheme="minorEastAsia" w:eastAsiaTheme="minorEastAsia"/>
          <w:b/>
          <w:sz w:val="24"/>
        </w:rPr>
      </w:pPr>
    </w:p>
    <w:p w14:paraId="503EC60E">
      <w:pPr>
        <w:spacing w:line="360" w:lineRule="auto"/>
        <w:outlineLvl w:val="1"/>
        <w:rPr>
          <w:rFonts w:asciiTheme="minorEastAsia" w:hAnsiTheme="minorEastAsia" w:eastAsiaTheme="minorEastAsia"/>
          <w:b/>
          <w:sz w:val="24"/>
        </w:rPr>
      </w:pPr>
    </w:p>
    <w:p w14:paraId="134F8C75">
      <w:pPr>
        <w:spacing w:line="360" w:lineRule="auto"/>
        <w:outlineLvl w:val="1"/>
        <w:rPr>
          <w:rFonts w:asciiTheme="minorEastAsia" w:hAnsiTheme="minorEastAsia" w:eastAsiaTheme="minorEastAsia"/>
          <w:b/>
          <w:sz w:val="24"/>
        </w:rPr>
      </w:pPr>
    </w:p>
    <w:p w14:paraId="7068BC0C">
      <w:pPr>
        <w:spacing w:line="360" w:lineRule="auto"/>
        <w:outlineLvl w:val="1"/>
        <w:rPr>
          <w:rFonts w:asciiTheme="minorEastAsia" w:hAnsiTheme="minorEastAsia" w:eastAsiaTheme="minorEastAsia"/>
          <w:b/>
          <w:sz w:val="24"/>
        </w:rPr>
      </w:pPr>
    </w:p>
    <w:p w14:paraId="310D54B8">
      <w:pPr>
        <w:spacing w:line="360" w:lineRule="auto"/>
        <w:outlineLvl w:val="1"/>
        <w:rPr>
          <w:rFonts w:asciiTheme="minorEastAsia" w:hAnsiTheme="minorEastAsia" w:eastAsiaTheme="minorEastAsia"/>
          <w:b/>
          <w:sz w:val="24"/>
        </w:rPr>
      </w:pPr>
    </w:p>
    <w:p w14:paraId="047CC5BA">
      <w:pPr>
        <w:spacing w:line="360" w:lineRule="auto"/>
        <w:outlineLvl w:val="1"/>
        <w:rPr>
          <w:rFonts w:asciiTheme="minorEastAsia" w:hAnsiTheme="minorEastAsia" w:eastAsiaTheme="minorEastAsia"/>
          <w:b/>
          <w:sz w:val="24"/>
        </w:rPr>
      </w:pPr>
    </w:p>
    <w:p w14:paraId="0E5E48DE">
      <w:pPr>
        <w:spacing w:line="360" w:lineRule="auto"/>
        <w:outlineLvl w:val="1"/>
        <w:rPr>
          <w:rFonts w:asciiTheme="minorEastAsia" w:hAnsiTheme="minorEastAsia" w:eastAsiaTheme="minorEastAsia"/>
          <w:b/>
          <w:sz w:val="24"/>
        </w:rPr>
      </w:pPr>
    </w:p>
    <w:p w14:paraId="4D189486">
      <w:pPr>
        <w:spacing w:line="360" w:lineRule="auto"/>
        <w:outlineLvl w:val="1"/>
        <w:rPr>
          <w:rFonts w:asciiTheme="minorEastAsia" w:hAnsiTheme="minorEastAsia" w:eastAsiaTheme="minorEastAsia"/>
          <w:b/>
          <w:sz w:val="24"/>
        </w:rPr>
      </w:pPr>
    </w:p>
    <w:p w14:paraId="3EC29567">
      <w:pPr>
        <w:spacing w:line="360" w:lineRule="auto"/>
        <w:outlineLvl w:val="1"/>
        <w:rPr>
          <w:rFonts w:asciiTheme="minorEastAsia" w:hAnsiTheme="minorEastAsia" w:eastAsiaTheme="minorEastAsia"/>
          <w:b/>
          <w:sz w:val="24"/>
        </w:rPr>
      </w:pPr>
    </w:p>
    <w:p w14:paraId="1E4BEFD6">
      <w:pPr>
        <w:spacing w:line="360" w:lineRule="auto"/>
        <w:outlineLvl w:val="1"/>
        <w:rPr>
          <w:rFonts w:asciiTheme="minorEastAsia" w:hAnsiTheme="minorEastAsia" w:eastAsiaTheme="minorEastAsia"/>
          <w:b/>
          <w:sz w:val="24"/>
        </w:rPr>
      </w:pPr>
    </w:p>
    <w:p w14:paraId="4F957FB5">
      <w:pPr>
        <w:spacing w:line="360" w:lineRule="auto"/>
        <w:outlineLvl w:val="1"/>
        <w:rPr>
          <w:rFonts w:asciiTheme="minorEastAsia" w:hAnsiTheme="minorEastAsia" w:eastAsiaTheme="minorEastAsia"/>
          <w:b/>
          <w:sz w:val="24"/>
        </w:rPr>
      </w:pPr>
    </w:p>
    <w:p w14:paraId="03132C04">
      <w:pPr>
        <w:spacing w:line="360" w:lineRule="auto"/>
        <w:outlineLvl w:val="1"/>
        <w:rPr>
          <w:rFonts w:asciiTheme="minorEastAsia" w:hAnsiTheme="minorEastAsia" w:eastAsiaTheme="minorEastAsia"/>
          <w:b/>
          <w:sz w:val="24"/>
        </w:rPr>
      </w:pPr>
    </w:p>
    <w:p w14:paraId="65FAB5DC">
      <w:pPr>
        <w:spacing w:line="360" w:lineRule="auto"/>
        <w:outlineLvl w:val="1"/>
        <w:rPr>
          <w:rFonts w:asciiTheme="minorEastAsia" w:hAnsiTheme="minorEastAsia" w:eastAsiaTheme="minorEastAsia"/>
          <w:b/>
          <w:sz w:val="24"/>
        </w:rPr>
      </w:pPr>
    </w:p>
    <w:p w14:paraId="15319E41">
      <w:pPr>
        <w:spacing w:line="360" w:lineRule="auto"/>
        <w:outlineLvl w:val="1"/>
        <w:rPr>
          <w:rFonts w:asciiTheme="minorEastAsia" w:hAnsiTheme="minorEastAsia" w:eastAsiaTheme="minorEastAsia"/>
          <w:b/>
          <w:sz w:val="24"/>
        </w:rPr>
      </w:pPr>
    </w:p>
    <w:p w14:paraId="113E0A01">
      <w:pPr>
        <w:spacing w:line="360" w:lineRule="auto"/>
        <w:outlineLvl w:val="1"/>
        <w:rPr>
          <w:rFonts w:asciiTheme="minorEastAsia" w:hAnsiTheme="minorEastAsia" w:eastAsiaTheme="minorEastAsia"/>
          <w:b/>
          <w:sz w:val="24"/>
        </w:rPr>
      </w:pPr>
    </w:p>
    <w:p w14:paraId="18CE4D18">
      <w:pPr>
        <w:spacing w:line="360" w:lineRule="auto"/>
        <w:outlineLvl w:val="1"/>
        <w:rPr>
          <w:rFonts w:asciiTheme="minorEastAsia" w:hAnsiTheme="minorEastAsia" w:eastAsiaTheme="minorEastAsia"/>
          <w:b/>
          <w:sz w:val="24"/>
        </w:rPr>
      </w:pPr>
    </w:p>
    <w:p w14:paraId="2F02BF0A">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2"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14:paraId="254889C9">
      <w:pPr>
        <w:spacing w:line="560" w:lineRule="exact"/>
        <w:jc w:val="left"/>
        <w:rPr>
          <w:rFonts w:cs="宋体" w:asciiTheme="minorEastAsia" w:hAnsiTheme="minorEastAsia" w:eastAsiaTheme="minorEastAsia"/>
          <w:b/>
          <w:kern w:val="0"/>
          <w:sz w:val="24"/>
        </w:rPr>
      </w:pPr>
    </w:p>
    <w:p w14:paraId="0059A5DE">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w:t>
      </w:r>
      <w:r>
        <w:rPr>
          <w:rFonts w:hint="eastAsia" w:ascii="宋体" w:hAnsi="宋体" w:eastAsia="宋体" w:cs="宋体"/>
          <w:spacing w:val="-4"/>
          <w:kern w:val="0"/>
          <w:sz w:val="24"/>
          <w:u w:val="single"/>
        </w:rPr>
        <w:t>合肥百大集团蚌埠合家福百大超市有限责任公司：</w:t>
      </w:r>
    </w:p>
    <w:p w14:paraId="7700FC72">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highlight w:val="yellow"/>
          <w:u w:val="single"/>
        </w:rPr>
        <w:t>2025年  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sz w:val="24"/>
          <w:szCs w:val="24"/>
          <w:u w:val="single"/>
        </w:rPr>
        <w:t>百大合家福蚌埠公司</w:t>
      </w:r>
      <w:r>
        <w:rPr>
          <w:rFonts w:cs="宋体" w:asciiTheme="minorEastAsia" w:hAnsiTheme="minorEastAsia" w:eastAsiaTheme="minorEastAsia"/>
          <w:sz w:val="24"/>
          <w:szCs w:val="24"/>
          <w:u w:val="single"/>
        </w:rPr>
        <w:t>2025-2027两年度电气材料采购</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项目竞争性报价，交纳报价保证金</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b/>
          <w:sz w:val="24"/>
          <w:szCs w:val="24"/>
          <w:u w:val="single"/>
        </w:rPr>
        <w:t>伍仟</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14:paraId="09B3DCA6">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14:paraId="500FD404">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14:paraId="78E1382E">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14:paraId="6DF73470">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帐    号：</w:t>
      </w:r>
    </w:p>
    <w:p w14:paraId="1D5CCAE6">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88"/>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74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34F9569">
            <w:pPr>
              <w:spacing w:line="500" w:lineRule="exact"/>
              <w:jc w:val="center"/>
              <w:rPr>
                <w:rFonts w:cs="宋体" w:asciiTheme="minorEastAsia" w:hAnsiTheme="minorEastAsia" w:eastAsiaTheme="minorEastAsia"/>
                <w:sz w:val="24"/>
                <w:szCs w:val="24"/>
              </w:rPr>
            </w:pPr>
          </w:p>
          <w:p w14:paraId="62574DCB">
            <w:pPr>
              <w:spacing w:line="500" w:lineRule="exact"/>
              <w:jc w:val="center"/>
              <w:rPr>
                <w:rFonts w:cs="宋体" w:asciiTheme="minorEastAsia" w:hAnsiTheme="minorEastAsia" w:eastAsiaTheme="minorEastAsia"/>
                <w:sz w:val="24"/>
                <w:szCs w:val="24"/>
              </w:rPr>
            </w:pPr>
          </w:p>
          <w:p w14:paraId="25664C96">
            <w:pPr>
              <w:spacing w:line="500" w:lineRule="exact"/>
              <w:jc w:val="center"/>
              <w:rPr>
                <w:rFonts w:cs="宋体" w:asciiTheme="minorEastAsia" w:hAnsiTheme="minorEastAsia" w:eastAsiaTheme="minorEastAsia"/>
                <w:sz w:val="24"/>
                <w:szCs w:val="24"/>
              </w:rPr>
            </w:pPr>
          </w:p>
          <w:p w14:paraId="4BFAEF9F">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14:paraId="2D4B4C3E">
            <w:pPr>
              <w:spacing w:line="500" w:lineRule="exact"/>
              <w:jc w:val="center"/>
              <w:rPr>
                <w:rFonts w:cs="宋体" w:asciiTheme="minorEastAsia" w:hAnsiTheme="minorEastAsia" w:eastAsiaTheme="minorEastAsia"/>
                <w:sz w:val="24"/>
                <w:szCs w:val="24"/>
              </w:rPr>
            </w:pPr>
          </w:p>
          <w:p w14:paraId="38D853D4">
            <w:pPr>
              <w:spacing w:line="500" w:lineRule="exact"/>
              <w:jc w:val="center"/>
              <w:rPr>
                <w:rFonts w:cs="宋体" w:asciiTheme="minorEastAsia" w:hAnsiTheme="minorEastAsia" w:eastAsiaTheme="minorEastAsia"/>
                <w:sz w:val="24"/>
                <w:szCs w:val="24"/>
              </w:rPr>
            </w:pPr>
          </w:p>
          <w:p w14:paraId="50230DBD">
            <w:pPr>
              <w:spacing w:line="640" w:lineRule="exact"/>
              <w:jc w:val="center"/>
              <w:rPr>
                <w:rFonts w:cs="宋体" w:asciiTheme="minorEastAsia" w:hAnsiTheme="minorEastAsia" w:eastAsiaTheme="minorEastAsia"/>
                <w:sz w:val="24"/>
                <w:szCs w:val="24"/>
              </w:rPr>
            </w:pPr>
          </w:p>
        </w:tc>
      </w:tr>
    </w:tbl>
    <w:p w14:paraId="4285D8AB">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highlight w:val="yellow"/>
        </w:rPr>
        <w:t>注：此申请书一式三份，两份做入《商务文件》正、副本，一份单独提交采购人。</w:t>
      </w:r>
    </w:p>
    <w:p w14:paraId="4A68CE9B">
      <w:pPr>
        <w:spacing w:line="640" w:lineRule="exact"/>
        <w:ind w:firstLine="3393" w:firstLineChars="1414"/>
        <w:rPr>
          <w:rFonts w:cs="宋体" w:asciiTheme="minorEastAsia" w:hAnsiTheme="minorEastAsia" w:eastAsiaTheme="minorEastAsia"/>
          <w:sz w:val="24"/>
          <w:szCs w:val="24"/>
        </w:rPr>
      </w:pPr>
    </w:p>
    <w:p w14:paraId="6B504CB7">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p>
    <w:p w14:paraId="5CADC076">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sz w:val="24"/>
          <w:szCs w:val="24"/>
        </w:rPr>
        <w:t xml:space="preserve">                                  </w:t>
      </w:r>
      <w:bookmarkEnd w:id="12"/>
      <w:r>
        <w:rPr>
          <w:rFonts w:hint="eastAsia" w:cs="宋体" w:asciiTheme="minorEastAsia" w:hAnsiTheme="minorEastAsia" w:eastAsiaTheme="minorEastAsia"/>
          <w:b/>
          <w:sz w:val="24"/>
          <w:szCs w:val="24"/>
        </w:rPr>
        <w:t xml:space="preserve">                 </w:t>
      </w:r>
      <w:r>
        <w:rPr>
          <w:rFonts w:hint="eastAsia" w:cs="宋体" w:asciiTheme="minorEastAsia" w:hAnsiTheme="minorEastAsia" w:eastAsiaTheme="minorEastAsia"/>
          <w:b/>
          <w:kern w:val="0"/>
          <w:sz w:val="24"/>
        </w:rPr>
        <w:t xml:space="preserve"> 2025年 月 日</w:t>
      </w:r>
    </w:p>
    <w:p w14:paraId="283AA424">
      <w:pPr>
        <w:widowControl/>
        <w:spacing w:line="400" w:lineRule="exact"/>
        <w:jc w:val="center"/>
      </w:pPr>
    </w:p>
    <w:sectPr>
      <w:pgSz w:w="11906" w:h="16838"/>
      <w:pgMar w:top="907" w:right="1134" w:bottom="90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9BDF">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631B2019">
                          <w:pPr>
                            <w:pStyle w:val="5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v:fill on="f" focussize="0,0"/>
              <v:stroke on="f"/>
              <v:imagedata o:title=""/>
              <o:lock v:ext="edit" aspectratio="f"/>
              <v:textbox inset="0mm,0mm,0mm,0mm" style="mso-fit-shape-to-text:t;">
                <w:txbxContent>
                  <w:p w14:paraId="631B2019">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16452"/>
    </w:sdtPr>
    <w:sdtContent>
      <w:sdt>
        <w:sdtPr>
          <w:id w:val="171357217"/>
        </w:sdtPr>
        <w:sdtContent>
          <w:p w14:paraId="33BE51C2">
            <w:pPr>
              <w:pStyle w:val="55"/>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14:paraId="3E985B26">
    <w:pPr>
      <w:pStyle w:val="55"/>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DAFD">
    <w:pPr>
      <w:pStyle w:val="57"/>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CE87">
    <w:pPr>
      <w:pStyle w:val="57"/>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abstractNum w:abstractNumId="1">
    <w:nsid w:val="F0360638"/>
    <w:multiLevelType w:val="singleLevel"/>
    <w:tmpl w:val="F0360638"/>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520"/>
    <w:rsid w:val="000356BE"/>
    <w:rsid w:val="00035BDA"/>
    <w:rsid w:val="00036905"/>
    <w:rsid w:val="00040C25"/>
    <w:rsid w:val="00042139"/>
    <w:rsid w:val="000421D1"/>
    <w:rsid w:val="00042B14"/>
    <w:rsid w:val="000444B3"/>
    <w:rsid w:val="00044F49"/>
    <w:rsid w:val="000450C3"/>
    <w:rsid w:val="000458DE"/>
    <w:rsid w:val="00050A3F"/>
    <w:rsid w:val="00050B8E"/>
    <w:rsid w:val="00050F5E"/>
    <w:rsid w:val="00053E31"/>
    <w:rsid w:val="00053EDA"/>
    <w:rsid w:val="00062C99"/>
    <w:rsid w:val="000641C6"/>
    <w:rsid w:val="000648D2"/>
    <w:rsid w:val="00064D12"/>
    <w:rsid w:val="00065F38"/>
    <w:rsid w:val="00066B5B"/>
    <w:rsid w:val="00067D9A"/>
    <w:rsid w:val="00070075"/>
    <w:rsid w:val="00070E0E"/>
    <w:rsid w:val="0007146E"/>
    <w:rsid w:val="00072730"/>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172"/>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1869"/>
    <w:rsid w:val="000B33C8"/>
    <w:rsid w:val="000B4AA8"/>
    <w:rsid w:val="000B5947"/>
    <w:rsid w:val="000C012D"/>
    <w:rsid w:val="000C0507"/>
    <w:rsid w:val="000C0666"/>
    <w:rsid w:val="000C1806"/>
    <w:rsid w:val="000C1DB1"/>
    <w:rsid w:val="000C2092"/>
    <w:rsid w:val="000C2F19"/>
    <w:rsid w:val="000C407C"/>
    <w:rsid w:val="000C512D"/>
    <w:rsid w:val="000C6D28"/>
    <w:rsid w:val="000D2411"/>
    <w:rsid w:val="000D33DB"/>
    <w:rsid w:val="000D3A8D"/>
    <w:rsid w:val="000D3B45"/>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3A2"/>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52B6"/>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5BA3"/>
    <w:rsid w:val="001866DC"/>
    <w:rsid w:val="001907B0"/>
    <w:rsid w:val="00190839"/>
    <w:rsid w:val="00192879"/>
    <w:rsid w:val="001938E5"/>
    <w:rsid w:val="001944B8"/>
    <w:rsid w:val="0019616A"/>
    <w:rsid w:val="00196DA3"/>
    <w:rsid w:val="00196F0C"/>
    <w:rsid w:val="00197494"/>
    <w:rsid w:val="001A2161"/>
    <w:rsid w:val="001A31C1"/>
    <w:rsid w:val="001A526C"/>
    <w:rsid w:val="001A54D8"/>
    <w:rsid w:val="001A5B1F"/>
    <w:rsid w:val="001A68E5"/>
    <w:rsid w:val="001A78A9"/>
    <w:rsid w:val="001B0A40"/>
    <w:rsid w:val="001B14E4"/>
    <w:rsid w:val="001B17A4"/>
    <w:rsid w:val="001B2A54"/>
    <w:rsid w:val="001B2BA4"/>
    <w:rsid w:val="001B4236"/>
    <w:rsid w:val="001B5014"/>
    <w:rsid w:val="001B5DCD"/>
    <w:rsid w:val="001B62A6"/>
    <w:rsid w:val="001B7327"/>
    <w:rsid w:val="001C03D4"/>
    <w:rsid w:val="001C142B"/>
    <w:rsid w:val="001C1F00"/>
    <w:rsid w:val="001C2694"/>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3357"/>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07FD2"/>
    <w:rsid w:val="0021231B"/>
    <w:rsid w:val="0021375D"/>
    <w:rsid w:val="00213C55"/>
    <w:rsid w:val="00213E77"/>
    <w:rsid w:val="00214425"/>
    <w:rsid w:val="00214EA6"/>
    <w:rsid w:val="00215042"/>
    <w:rsid w:val="002156EA"/>
    <w:rsid w:val="00217D99"/>
    <w:rsid w:val="00220535"/>
    <w:rsid w:val="00221256"/>
    <w:rsid w:val="00223CF4"/>
    <w:rsid w:val="00224C4A"/>
    <w:rsid w:val="002265B5"/>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6A7"/>
    <w:rsid w:val="00264EAD"/>
    <w:rsid w:val="00264F2E"/>
    <w:rsid w:val="002670C8"/>
    <w:rsid w:val="0026739D"/>
    <w:rsid w:val="00270539"/>
    <w:rsid w:val="00270C80"/>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2F2"/>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4C6"/>
    <w:rsid w:val="002D2965"/>
    <w:rsid w:val="002D3301"/>
    <w:rsid w:val="002D3D02"/>
    <w:rsid w:val="002D4CB5"/>
    <w:rsid w:val="002D684B"/>
    <w:rsid w:val="002E16E9"/>
    <w:rsid w:val="002E1C8F"/>
    <w:rsid w:val="002E1DD1"/>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2F6C91"/>
    <w:rsid w:val="002F7AEC"/>
    <w:rsid w:val="003003BE"/>
    <w:rsid w:val="0030413C"/>
    <w:rsid w:val="003043FC"/>
    <w:rsid w:val="00305579"/>
    <w:rsid w:val="00307951"/>
    <w:rsid w:val="00307D3A"/>
    <w:rsid w:val="00310070"/>
    <w:rsid w:val="0031081B"/>
    <w:rsid w:val="00310F86"/>
    <w:rsid w:val="003110EC"/>
    <w:rsid w:val="00313984"/>
    <w:rsid w:val="003153BB"/>
    <w:rsid w:val="00315ED7"/>
    <w:rsid w:val="003164ED"/>
    <w:rsid w:val="003166D8"/>
    <w:rsid w:val="003206A6"/>
    <w:rsid w:val="00320797"/>
    <w:rsid w:val="003213B4"/>
    <w:rsid w:val="0032560D"/>
    <w:rsid w:val="003258E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2B86"/>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0A9"/>
    <w:rsid w:val="00370485"/>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A78AD"/>
    <w:rsid w:val="003B4130"/>
    <w:rsid w:val="003B715B"/>
    <w:rsid w:val="003B7B14"/>
    <w:rsid w:val="003C002C"/>
    <w:rsid w:val="003C0869"/>
    <w:rsid w:val="003C14CA"/>
    <w:rsid w:val="003C1D07"/>
    <w:rsid w:val="003C2C62"/>
    <w:rsid w:val="003C44D7"/>
    <w:rsid w:val="003C7CF5"/>
    <w:rsid w:val="003C7FF0"/>
    <w:rsid w:val="003D1D14"/>
    <w:rsid w:val="003D1E84"/>
    <w:rsid w:val="003D248E"/>
    <w:rsid w:val="003D4109"/>
    <w:rsid w:val="003D4EDB"/>
    <w:rsid w:val="003D572B"/>
    <w:rsid w:val="003D6C7C"/>
    <w:rsid w:val="003D6EF5"/>
    <w:rsid w:val="003D6EFB"/>
    <w:rsid w:val="003D7E52"/>
    <w:rsid w:val="003E0831"/>
    <w:rsid w:val="003E0F14"/>
    <w:rsid w:val="003E2476"/>
    <w:rsid w:val="003E25C6"/>
    <w:rsid w:val="003E4183"/>
    <w:rsid w:val="003E4C91"/>
    <w:rsid w:val="003E6A52"/>
    <w:rsid w:val="003F03F6"/>
    <w:rsid w:val="003F0FB9"/>
    <w:rsid w:val="003F3F22"/>
    <w:rsid w:val="003F7528"/>
    <w:rsid w:val="00400707"/>
    <w:rsid w:val="00400910"/>
    <w:rsid w:val="004011AA"/>
    <w:rsid w:val="0040202C"/>
    <w:rsid w:val="00405503"/>
    <w:rsid w:val="00406508"/>
    <w:rsid w:val="00407843"/>
    <w:rsid w:val="00407BD2"/>
    <w:rsid w:val="00412B42"/>
    <w:rsid w:val="004131C9"/>
    <w:rsid w:val="0041456E"/>
    <w:rsid w:val="004145A1"/>
    <w:rsid w:val="00414903"/>
    <w:rsid w:val="00414AC3"/>
    <w:rsid w:val="00414F7E"/>
    <w:rsid w:val="0041564E"/>
    <w:rsid w:val="004164E3"/>
    <w:rsid w:val="004164F8"/>
    <w:rsid w:val="004165AD"/>
    <w:rsid w:val="0041705E"/>
    <w:rsid w:val="00417FE4"/>
    <w:rsid w:val="00420AD7"/>
    <w:rsid w:val="00422467"/>
    <w:rsid w:val="00426838"/>
    <w:rsid w:val="00426F05"/>
    <w:rsid w:val="00430F2B"/>
    <w:rsid w:val="004328E1"/>
    <w:rsid w:val="00433B0F"/>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6804"/>
    <w:rsid w:val="00447EC9"/>
    <w:rsid w:val="00450504"/>
    <w:rsid w:val="00451F60"/>
    <w:rsid w:val="00452BB2"/>
    <w:rsid w:val="00453429"/>
    <w:rsid w:val="004541F2"/>
    <w:rsid w:val="00456054"/>
    <w:rsid w:val="0045656D"/>
    <w:rsid w:val="00457536"/>
    <w:rsid w:val="004576DC"/>
    <w:rsid w:val="00462D98"/>
    <w:rsid w:val="004639CD"/>
    <w:rsid w:val="00463E7D"/>
    <w:rsid w:val="004660C8"/>
    <w:rsid w:val="00466A2B"/>
    <w:rsid w:val="004723BE"/>
    <w:rsid w:val="00472A44"/>
    <w:rsid w:val="00473A89"/>
    <w:rsid w:val="00473BDD"/>
    <w:rsid w:val="00474DC4"/>
    <w:rsid w:val="00475899"/>
    <w:rsid w:val="00476A97"/>
    <w:rsid w:val="004800A4"/>
    <w:rsid w:val="00482C78"/>
    <w:rsid w:val="00483BC8"/>
    <w:rsid w:val="0048634A"/>
    <w:rsid w:val="00486D99"/>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B5BDF"/>
    <w:rsid w:val="004C13CB"/>
    <w:rsid w:val="004C28F0"/>
    <w:rsid w:val="004D0AC3"/>
    <w:rsid w:val="004D10F8"/>
    <w:rsid w:val="004D13D9"/>
    <w:rsid w:val="004D19B1"/>
    <w:rsid w:val="004D1B4F"/>
    <w:rsid w:val="004D1BAF"/>
    <w:rsid w:val="004D1E11"/>
    <w:rsid w:val="004D2170"/>
    <w:rsid w:val="004D3C32"/>
    <w:rsid w:val="004D3D4B"/>
    <w:rsid w:val="004D5498"/>
    <w:rsid w:val="004D5658"/>
    <w:rsid w:val="004D66A5"/>
    <w:rsid w:val="004D6B00"/>
    <w:rsid w:val="004D6B8C"/>
    <w:rsid w:val="004E0D39"/>
    <w:rsid w:val="004E1D50"/>
    <w:rsid w:val="004E357B"/>
    <w:rsid w:val="004E3FDE"/>
    <w:rsid w:val="004E433B"/>
    <w:rsid w:val="004E593E"/>
    <w:rsid w:val="004E7351"/>
    <w:rsid w:val="004F20A0"/>
    <w:rsid w:val="004F27A0"/>
    <w:rsid w:val="004F2A1A"/>
    <w:rsid w:val="004F2E5D"/>
    <w:rsid w:val="004F3C35"/>
    <w:rsid w:val="004F3CEF"/>
    <w:rsid w:val="00501382"/>
    <w:rsid w:val="005015F0"/>
    <w:rsid w:val="00501C76"/>
    <w:rsid w:val="0050350D"/>
    <w:rsid w:val="00506E74"/>
    <w:rsid w:val="00506FB7"/>
    <w:rsid w:val="00510798"/>
    <w:rsid w:val="0051249C"/>
    <w:rsid w:val="005125F1"/>
    <w:rsid w:val="00515814"/>
    <w:rsid w:val="005244B3"/>
    <w:rsid w:val="00524A11"/>
    <w:rsid w:val="00524BCB"/>
    <w:rsid w:val="00527768"/>
    <w:rsid w:val="00530EA4"/>
    <w:rsid w:val="00532170"/>
    <w:rsid w:val="005327FB"/>
    <w:rsid w:val="0053315D"/>
    <w:rsid w:val="00533FCA"/>
    <w:rsid w:val="00536422"/>
    <w:rsid w:val="00537583"/>
    <w:rsid w:val="00537AED"/>
    <w:rsid w:val="005411A7"/>
    <w:rsid w:val="00543608"/>
    <w:rsid w:val="00543FC6"/>
    <w:rsid w:val="00544463"/>
    <w:rsid w:val="005470D4"/>
    <w:rsid w:val="005478B5"/>
    <w:rsid w:val="0055066A"/>
    <w:rsid w:val="0055087F"/>
    <w:rsid w:val="00550D3E"/>
    <w:rsid w:val="00551AF4"/>
    <w:rsid w:val="0055291E"/>
    <w:rsid w:val="00552C4D"/>
    <w:rsid w:val="00555C78"/>
    <w:rsid w:val="00555E64"/>
    <w:rsid w:val="005565D3"/>
    <w:rsid w:val="005616B5"/>
    <w:rsid w:val="0056290F"/>
    <w:rsid w:val="0056340F"/>
    <w:rsid w:val="005664B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1F5"/>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594"/>
    <w:rsid w:val="005C0C9D"/>
    <w:rsid w:val="005C0D2E"/>
    <w:rsid w:val="005C242A"/>
    <w:rsid w:val="005C34E8"/>
    <w:rsid w:val="005C3F52"/>
    <w:rsid w:val="005C4164"/>
    <w:rsid w:val="005C4458"/>
    <w:rsid w:val="005C48CB"/>
    <w:rsid w:val="005C56D7"/>
    <w:rsid w:val="005C63F6"/>
    <w:rsid w:val="005C70E5"/>
    <w:rsid w:val="005D0200"/>
    <w:rsid w:val="005D3FA5"/>
    <w:rsid w:val="005D44EF"/>
    <w:rsid w:val="005D4A7E"/>
    <w:rsid w:val="005D5112"/>
    <w:rsid w:val="005D5D67"/>
    <w:rsid w:val="005E19C3"/>
    <w:rsid w:val="005E1BBC"/>
    <w:rsid w:val="005E455D"/>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6AB"/>
    <w:rsid w:val="00621803"/>
    <w:rsid w:val="00623DE2"/>
    <w:rsid w:val="00624758"/>
    <w:rsid w:val="006248DC"/>
    <w:rsid w:val="00627601"/>
    <w:rsid w:val="006300D0"/>
    <w:rsid w:val="00631651"/>
    <w:rsid w:val="00631A38"/>
    <w:rsid w:val="00632012"/>
    <w:rsid w:val="006324BB"/>
    <w:rsid w:val="006331E3"/>
    <w:rsid w:val="006339E4"/>
    <w:rsid w:val="00634694"/>
    <w:rsid w:val="00634DBE"/>
    <w:rsid w:val="00635424"/>
    <w:rsid w:val="00636517"/>
    <w:rsid w:val="00637690"/>
    <w:rsid w:val="00640658"/>
    <w:rsid w:val="00640E1E"/>
    <w:rsid w:val="00641721"/>
    <w:rsid w:val="0064235B"/>
    <w:rsid w:val="00642D01"/>
    <w:rsid w:val="0064389A"/>
    <w:rsid w:val="00644434"/>
    <w:rsid w:val="0064468C"/>
    <w:rsid w:val="00644F02"/>
    <w:rsid w:val="00645168"/>
    <w:rsid w:val="006452E9"/>
    <w:rsid w:val="00645442"/>
    <w:rsid w:val="00645469"/>
    <w:rsid w:val="00647ECB"/>
    <w:rsid w:val="006511C6"/>
    <w:rsid w:val="006525CD"/>
    <w:rsid w:val="00652E8D"/>
    <w:rsid w:val="00653F7F"/>
    <w:rsid w:val="0065471B"/>
    <w:rsid w:val="00660DA3"/>
    <w:rsid w:val="00662EE8"/>
    <w:rsid w:val="006634F6"/>
    <w:rsid w:val="00663813"/>
    <w:rsid w:val="00664AFD"/>
    <w:rsid w:val="00664D5C"/>
    <w:rsid w:val="00665031"/>
    <w:rsid w:val="006650B8"/>
    <w:rsid w:val="00666005"/>
    <w:rsid w:val="0066694D"/>
    <w:rsid w:val="00667567"/>
    <w:rsid w:val="006715F6"/>
    <w:rsid w:val="0067391A"/>
    <w:rsid w:val="00674173"/>
    <w:rsid w:val="00675910"/>
    <w:rsid w:val="00676B59"/>
    <w:rsid w:val="00677BF8"/>
    <w:rsid w:val="00677D87"/>
    <w:rsid w:val="006811BD"/>
    <w:rsid w:val="006814EF"/>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48C"/>
    <w:rsid w:val="006B1DBC"/>
    <w:rsid w:val="006B448B"/>
    <w:rsid w:val="006B7C1C"/>
    <w:rsid w:val="006B7D9A"/>
    <w:rsid w:val="006C06D9"/>
    <w:rsid w:val="006C1608"/>
    <w:rsid w:val="006C1625"/>
    <w:rsid w:val="006C171E"/>
    <w:rsid w:val="006C3E22"/>
    <w:rsid w:val="006C5716"/>
    <w:rsid w:val="006C64B2"/>
    <w:rsid w:val="006C74A9"/>
    <w:rsid w:val="006C7EEF"/>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307B"/>
    <w:rsid w:val="006F4939"/>
    <w:rsid w:val="006F4B48"/>
    <w:rsid w:val="006F5AFD"/>
    <w:rsid w:val="006F5F03"/>
    <w:rsid w:val="006F5FFF"/>
    <w:rsid w:val="006F7978"/>
    <w:rsid w:val="00700C16"/>
    <w:rsid w:val="00700F1D"/>
    <w:rsid w:val="00702237"/>
    <w:rsid w:val="00703F15"/>
    <w:rsid w:val="007042CF"/>
    <w:rsid w:val="007050F7"/>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6A7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645"/>
    <w:rsid w:val="007A5A58"/>
    <w:rsid w:val="007A79CA"/>
    <w:rsid w:val="007B1071"/>
    <w:rsid w:val="007B1C56"/>
    <w:rsid w:val="007B5842"/>
    <w:rsid w:val="007B5930"/>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6A01"/>
    <w:rsid w:val="007F7F64"/>
    <w:rsid w:val="00800295"/>
    <w:rsid w:val="00801028"/>
    <w:rsid w:val="00802F1D"/>
    <w:rsid w:val="00803793"/>
    <w:rsid w:val="00804000"/>
    <w:rsid w:val="0080412D"/>
    <w:rsid w:val="008043F2"/>
    <w:rsid w:val="00805E3E"/>
    <w:rsid w:val="00811080"/>
    <w:rsid w:val="00815A7A"/>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FFD"/>
    <w:rsid w:val="00840F89"/>
    <w:rsid w:val="00841229"/>
    <w:rsid w:val="00842B3E"/>
    <w:rsid w:val="00843BB1"/>
    <w:rsid w:val="0084584C"/>
    <w:rsid w:val="00845D94"/>
    <w:rsid w:val="008504BF"/>
    <w:rsid w:val="008522B0"/>
    <w:rsid w:val="008524CE"/>
    <w:rsid w:val="0085492E"/>
    <w:rsid w:val="00854E85"/>
    <w:rsid w:val="00855BC6"/>
    <w:rsid w:val="0085705B"/>
    <w:rsid w:val="008575E9"/>
    <w:rsid w:val="0086106B"/>
    <w:rsid w:val="008614F5"/>
    <w:rsid w:val="0086440C"/>
    <w:rsid w:val="008678A4"/>
    <w:rsid w:val="0086795F"/>
    <w:rsid w:val="00876659"/>
    <w:rsid w:val="0087734C"/>
    <w:rsid w:val="00882141"/>
    <w:rsid w:val="00885520"/>
    <w:rsid w:val="008859AF"/>
    <w:rsid w:val="008876EC"/>
    <w:rsid w:val="00890431"/>
    <w:rsid w:val="008907D8"/>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0309"/>
    <w:rsid w:val="008B1B2A"/>
    <w:rsid w:val="008B1F5C"/>
    <w:rsid w:val="008B1F73"/>
    <w:rsid w:val="008B39C5"/>
    <w:rsid w:val="008B51AA"/>
    <w:rsid w:val="008B54F6"/>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5B6B"/>
    <w:rsid w:val="00906D34"/>
    <w:rsid w:val="009078A1"/>
    <w:rsid w:val="00910021"/>
    <w:rsid w:val="00910285"/>
    <w:rsid w:val="00911E9C"/>
    <w:rsid w:val="0091318E"/>
    <w:rsid w:val="0091535B"/>
    <w:rsid w:val="00915928"/>
    <w:rsid w:val="00917405"/>
    <w:rsid w:val="00917AE5"/>
    <w:rsid w:val="00920789"/>
    <w:rsid w:val="00920F7C"/>
    <w:rsid w:val="00922BEE"/>
    <w:rsid w:val="0092438F"/>
    <w:rsid w:val="00924743"/>
    <w:rsid w:val="00927E77"/>
    <w:rsid w:val="009303AF"/>
    <w:rsid w:val="00930CAC"/>
    <w:rsid w:val="00931EBD"/>
    <w:rsid w:val="00932063"/>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568B9"/>
    <w:rsid w:val="00961784"/>
    <w:rsid w:val="00961EEE"/>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338D"/>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32DF"/>
    <w:rsid w:val="009A3971"/>
    <w:rsid w:val="009A5974"/>
    <w:rsid w:val="009A6FC2"/>
    <w:rsid w:val="009B0718"/>
    <w:rsid w:val="009B0C21"/>
    <w:rsid w:val="009B0EDA"/>
    <w:rsid w:val="009B1C47"/>
    <w:rsid w:val="009B1E09"/>
    <w:rsid w:val="009B36A8"/>
    <w:rsid w:val="009B41AC"/>
    <w:rsid w:val="009B545A"/>
    <w:rsid w:val="009B547F"/>
    <w:rsid w:val="009B6C42"/>
    <w:rsid w:val="009C33FF"/>
    <w:rsid w:val="009C39D9"/>
    <w:rsid w:val="009C6ECB"/>
    <w:rsid w:val="009D04E8"/>
    <w:rsid w:val="009D2821"/>
    <w:rsid w:val="009D2998"/>
    <w:rsid w:val="009D31F7"/>
    <w:rsid w:val="009D32C2"/>
    <w:rsid w:val="009D4DBB"/>
    <w:rsid w:val="009D50DB"/>
    <w:rsid w:val="009D5540"/>
    <w:rsid w:val="009D5AFA"/>
    <w:rsid w:val="009D67C5"/>
    <w:rsid w:val="009E0B5F"/>
    <w:rsid w:val="009E2932"/>
    <w:rsid w:val="009E2F8F"/>
    <w:rsid w:val="009E3A0A"/>
    <w:rsid w:val="009E4117"/>
    <w:rsid w:val="009E52E6"/>
    <w:rsid w:val="009E69E5"/>
    <w:rsid w:val="009F0914"/>
    <w:rsid w:val="009F0ACB"/>
    <w:rsid w:val="009F3E91"/>
    <w:rsid w:val="009F512C"/>
    <w:rsid w:val="009F53BC"/>
    <w:rsid w:val="009F61EB"/>
    <w:rsid w:val="00A008DA"/>
    <w:rsid w:val="00A00D5E"/>
    <w:rsid w:val="00A03144"/>
    <w:rsid w:val="00A04793"/>
    <w:rsid w:val="00A0571E"/>
    <w:rsid w:val="00A05DED"/>
    <w:rsid w:val="00A07B0C"/>
    <w:rsid w:val="00A1194B"/>
    <w:rsid w:val="00A11EA9"/>
    <w:rsid w:val="00A11FC4"/>
    <w:rsid w:val="00A1499B"/>
    <w:rsid w:val="00A17CCF"/>
    <w:rsid w:val="00A20CD3"/>
    <w:rsid w:val="00A21AC6"/>
    <w:rsid w:val="00A23490"/>
    <w:rsid w:val="00A2524E"/>
    <w:rsid w:val="00A26011"/>
    <w:rsid w:val="00A27D0C"/>
    <w:rsid w:val="00A30A1B"/>
    <w:rsid w:val="00A314C2"/>
    <w:rsid w:val="00A32A72"/>
    <w:rsid w:val="00A376BE"/>
    <w:rsid w:val="00A376D2"/>
    <w:rsid w:val="00A41300"/>
    <w:rsid w:val="00A420D3"/>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B99"/>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6DD5"/>
    <w:rsid w:val="00AA7414"/>
    <w:rsid w:val="00AA7985"/>
    <w:rsid w:val="00AA7987"/>
    <w:rsid w:val="00AB139D"/>
    <w:rsid w:val="00AB2D05"/>
    <w:rsid w:val="00AB30E6"/>
    <w:rsid w:val="00AB3CB7"/>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23B"/>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33A"/>
    <w:rsid w:val="00B23B5C"/>
    <w:rsid w:val="00B266F3"/>
    <w:rsid w:val="00B26EB5"/>
    <w:rsid w:val="00B2755C"/>
    <w:rsid w:val="00B311CE"/>
    <w:rsid w:val="00B330BF"/>
    <w:rsid w:val="00B33793"/>
    <w:rsid w:val="00B33E95"/>
    <w:rsid w:val="00B3720B"/>
    <w:rsid w:val="00B412B4"/>
    <w:rsid w:val="00B430FA"/>
    <w:rsid w:val="00B4325A"/>
    <w:rsid w:val="00B436B5"/>
    <w:rsid w:val="00B440E8"/>
    <w:rsid w:val="00B44312"/>
    <w:rsid w:val="00B4477D"/>
    <w:rsid w:val="00B45D0B"/>
    <w:rsid w:val="00B47B57"/>
    <w:rsid w:val="00B51437"/>
    <w:rsid w:val="00B519CE"/>
    <w:rsid w:val="00B53CE3"/>
    <w:rsid w:val="00B5558A"/>
    <w:rsid w:val="00B56513"/>
    <w:rsid w:val="00B636D1"/>
    <w:rsid w:val="00B64376"/>
    <w:rsid w:val="00B6570C"/>
    <w:rsid w:val="00B703EF"/>
    <w:rsid w:val="00B7401F"/>
    <w:rsid w:val="00B769CF"/>
    <w:rsid w:val="00B76F83"/>
    <w:rsid w:val="00B77A46"/>
    <w:rsid w:val="00B806C3"/>
    <w:rsid w:val="00B80D6F"/>
    <w:rsid w:val="00B81847"/>
    <w:rsid w:val="00B847F7"/>
    <w:rsid w:val="00B84FCA"/>
    <w:rsid w:val="00B85693"/>
    <w:rsid w:val="00B86DC8"/>
    <w:rsid w:val="00B87495"/>
    <w:rsid w:val="00B9089F"/>
    <w:rsid w:val="00B91826"/>
    <w:rsid w:val="00B91AEE"/>
    <w:rsid w:val="00B934E6"/>
    <w:rsid w:val="00B93AA1"/>
    <w:rsid w:val="00B940C5"/>
    <w:rsid w:val="00B9533F"/>
    <w:rsid w:val="00B95744"/>
    <w:rsid w:val="00B95F5A"/>
    <w:rsid w:val="00B96C60"/>
    <w:rsid w:val="00B96EAD"/>
    <w:rsid w:val="00B97766"/>
    <w:rsid w:val="00B97D46"/>
    <w:rsid w:val="00BA1834"/>
    <w:rsid w:val="00BA209C"/>
    <w:rsid w:val="00BA2522"/>
    <w:rsid w:val="00BA2E18"/>
    <w:rsid w:val="00BA48D2"/>
    <w:rsid w:val="00BA5A03"/>
    <w:rsid w:val="00BA694A"/>
    <w:rsid w:val="00BA79F5"/>
    <w:rsid w:val="00BA7D09"/>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3864"/>
    <w:rsid w:val="00BD617C"/>
    <w:rsid w:val="00BD6ADF"/>
    <w:rsid w:val="00BD778D"/>
    <w:rsid w:val="00BE23B0"/>
    <w:rsid w:val="00BE2535"/>
    <w:rsid w:val="00BE2AA7"/>
    <w:rsid w:val="00BE2F3F"/>
    <w:rsid w:val="00BE51FF"/>
    <w:rsid w:val="00BE5211"/>
    <w:rsid w:val="00BE5813"/>
    <w:rsid w:val="00BE5A19"/>
    <w:rsid w:val="00BE74E2"/>
    <w:rsid w:val="00BF0ACB"/>
    <w:rsid w:val="00BF0C5E"/>
    <w:rsid w:val="00BF376F"/>
    <w:rsid w:val="00BF4493"/>
    <w:rsid w:val="00BF4499"/>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17A0E"/>
    <w:rsid w:val="00C21345"/>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E36"/>
    <w:rsid w:val="00C46F37"/>
    <w:rsid w:val="00C47037"/>
    <w:rsid w:val="00C4738B"/>
    <w:rsid w:val="00C47E70"/>
    <w:rsid w:val="00C525DC"/>
    <w:rsid w:val="00C533B3"/>
    <w:rsid w:val="00C53625"/>
    <w:rsid w:val="00C53E9F"/>
    <w:rsid w:val="00C548BA"/>
    <w:rsid w:val="00C57784"/>
    <w:rsid w:val="00C602C1"/>
    <w:rsid w:val="00C60F5F"/>
    <w:rsid w:val="00C612FA"/>
    <w:rsid w:val="00C621A0"/>
    <w:rsid w:val="00C6286E"/>
    <w:rsid w:val="00C62CC7"/>
    <w:rsid w:val="00C62DD3"/>
    <w:rsid w:val="00C63190"/>
    <w:rsid w:val="00C63FC0"/>
    <w:rsid w:val="00C66392"/>
    <w:rsid w:val="00C67780"/>
    <w:rsid w:val="00C67E23"/>
    <w:rsid w:val="00C71758"/>
    <w:rsid w:val="00C73D09"/>
    <w:rsid w:val="00C744F8"/>
    <w:rsid w:val="00C74C5E"/>
    <w:rsid w:val="00C75ECA"/>
    <w:rsid w:val="00C76CB5"/>
    <w:rsid w:val="00C7700D"/>
    <w:rsid w:val="00C82558"/>
    <w:rsid w:val="00C82746"/>
    <w:rsid w:val="00C827A2"/>
    <w:rsid w:val="00C82B69"/>
    <w:rsid w:val="00C82CB3"/>
    <w:rsid w:val="00C85094"/>
    <w:rsid w:val="00C86ACC"/>
    <w:rsid w:val="00C86E29"/>
    <w:rsid w:val="00C90E58"/>
    <w:rsid w:val="00C91B28"/>
    <w:rsid w:val="00C91F3A"/>
    <w:rsid w:val="00C93590"/>
    <w:rsid w:val="00C968BF"/>
    <w:rsid w:val="00C96A27"/>
    <w:rsid w:val="00C97021"/>
    <w:rsid w:val="00C971F8"/>
    <w:rsid w:val="00CA2BD4"/>
    <w:rsid w:val="00CA419C"/>
    <w:rsid w:val="00CA5446"/>
    <w:rsid w:val="00CA7136"/>
    <w:rsid w:val="00CB0768"/>
    <w:rsid w:val="00CB12E8"/>
    <w:rsid w:val="00CB1AC7"/>
    <w:rsid w:val="00CB218D"/>
    <w:rsid w:val="00CB3623"/>
    <w:rsid w:val="00CB3C63"/>
    <w:rsid w:val="00CB5175"/>
    <w:rsid w:val="00CB5625"/>
    <w:rsid w:val="00CB5797"/>
    <w:rsid w:val="00CB68E8"/>
    <w:rsid w:val="00CC018F"/>
    <w:rsid w:val="00CC1546"/>
    <w:rsid w:val="00CC19A9"/>
    <w:rsid w:val="00CC1C17"/>
    <w:rsid w:val="00CC25BA"/>
    <w:rsid w:val="00CC38B9"/>
    <w:rsid w:val="00CC4488"/>
    <w:rsid w:val="00CC46F1"/>
    <w:rsid w:val="00CC4F7F"/>
    <w:rsid w:val="00CD03FF"/>
    <w:rsid w:val="00CD0585"/>
    <w:rsid w:val="00CD09E1"/>
    <w:rsid w:val="00CD1BB8"/>
    <w:rsid w:val="00CD2537"/>
    <w:rsid w:val="00CD31F2"/>
    <w:rsid w:val="00CD4881"/>
    <w:rsid w:val="00CD63B2"/>
    <w:rsid w:val="00CD6B02"/>
    <w:rsid w:val="00CD6B8F"/>
    <w:rsid w:val="00CD6E9C"/>
    <w:rsid w:val="00CD73B5"/>
    <w:rsid w:val="00CD74CC"/>
    <w:rsid w:val="00CE0F30"/>
    <w:rsid w:val="00CE139A"/>
    <w:rsid w:val="00CE1780"/>
    <w:rsid w:val="00CE41DF"/>
    <w:rsid w:val="00CE4913"/>
    <w:rsid w:val="00CE66BD"/>
    <w:rsid w:val="00CE7601"/>
    <w:rsid w:val="00CF0671"/>
    <w:rsid w:val="00CF0C05"/>
    <w:rsid w:val="00CF1033"/>
    <w:rsid w:val="00CF10D3"/>
    <w:rsid w:val="00CF21BC"/>
    <w:rsid w:val="00CF247A"/>
    <w:rsid w:val="00CF3997"/>
    <w:rsid w:val="00CF41B7"/>
    <w:rsid w:val="00CF44AD"/>
    <w:rsid w:val="00CF46B5"/>
    <w:rsid w:val="00CF4A53"/>
    <w:rsid w:val="00CF4FC0"/>
    <w:rsid w:val="00CF7265"/>
    <w:rsid w:val="00CF72CD"/>
    <w:rsid w:val="00D00836"/>
    <w:rsid w:val="00D00ABE"/>
    <w:rsid w:val="00D00B29"/>
    <w:rsid w:val="00D01BC9"/>
    <w:rsid w:val="00D02085"/>
    <w:rsid w:val="00D07594"/>
    <w:rsid w:val="00D1072F"/>
    <w:rsid w:val="00D108A5"/>
    <w:rsid w:val="00D10A35"/>
    <w:rsid w:val="00D10AF7"/>
    <w:rsid w:val="00D10BC8"/>
    <w:rsid w:val="00D10F57"/>
    <w:rsid w:val="00D11AFC"/>
    <w:rsid w:val="00D1247E"/>
    <w:rsid w:val="00D129DC"/>
    <w:rsid w:val="00D1363F"/>
    <w:rsid w:val="00D14585"/>
    <w:rsid w:val="00D14866"/>
    <w:rsid w:val="00D20C13"/>
    <w:rsid w:val="00D20EFF"/>
    <w:rsid w:val="00D215C3"/>
    <w:rsid w:val="00D24DE1"/>
    <w:rsid w:val="00D2551E"/>
    <w:rsid w:val="00D258E9"/>
    <w:rsid w:val="00D2645A"/>
    <w:rsid w:val="00D27536"/>
    <w:rsid w:val="00D304A0"/>
    <w:rsid w:val="00D31324"/>
    <w:rsid w:val="00D32A78"/>
    <w:rsid w:val="00D34917"/>
    <w:rsid w:val="00D34A38"/>
    <w:rsid w:val="00D36A05"/>
    <w:rsid w:val="00D36A58"/>
    <w:rsid w:val="00D36C9F"/>
    <w:rsid w:val="00D408C3"/>
    <w:rsid w:val="00D42522"/>
    <w:rsid w:val="00D425AD"/>
    <w:rsid w:val="00D42B44"/>
    <w:rsid w:val="00D44FED"/>
    <w:rsid w:val="00D471C3"/>
    <w:rsid w:val="00D50842"/>
    <w:rsid w:val="00D51667"/>
    <w:rsid w:val="00D5326E"/>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632"/>
    <w:rsid w:val="00D77CD1"/>
    <w:rsid w:val="00D80205"/>
    <w:rsid w:val="00D809A7"/>
    <w:rsid w:val="00D80BD1"/>
    <w:rsid w:val="00D80C36"/>
    <w:rsid w:val="00D81A32"/>
    <w:rsid w:val="00D84C8C"/>
    <w:rsid w:val="00D85F2C"/>
    <w:rsid w:val="00D86A76"/>
    <w:rsid w:val="00D86EE1"/>
    <w:rsid w:val="00D87146"/>
    <w:rsid w:val="00D873E3"/>
    <w:rsid w:val="00D90256"/>
    <w:rsid w:val="00D92EB6"/>
    <w:rsid w:val="00D95205"/>
    <w:rsid w:val="00D9540C"/>
    <w:rsid w:val="00D9544F"/>
    <w:rsid w:val="00D95D64"/>
    <w:rsid w:val="00D95E90"/>
    <w:rsid w:val="00D96005"/>
    <w:rsid w:val="00D96126"/>
    <w:rsid w:val="00D9667B"/>
    <w:rsid w:val="00D97377"/>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1279"/>
    <w:rsid w:val="00DE2CFA"/>
    <w:rsid w:val="00DE2D6F"/>
    <w:rsid w:val="00DE4A3F"/>
    <w:rsid w:val="00DE5A99"/>
    <w:rsid w:val="00DE626C"/>
    <w:rsid w:val="00DE7054"/>
    <w:rsid w:val="00DF3881"/>
    <w:rsid w:val="00DF4367"/>
    <w:rsid w:val="00DF7291"/>
    <w:rsid w:val="00DF74C3"/>
    <w:rsid w:val="00DF74E5"/>
    <w:rsid w:val="00E00317"/>
    <w:rsid w:val="00E005FC"/>
    <w:rsid w:val="00E0574A"/>
    <w:rsid w:val="00E05D9D"/>
    <w:rsid w:val="00E06E46"/>
    <w:rsid w:val="00E078FB"/>
    <w:rsid w:val="00E07DB4"/>
    <w:rsid w:val="00E10ADA"/>
    <w:rsid w:val="00E1243D"/>
    <w:rsid w:val="00E12742"/>
    <w:rsid w:val="00E13232"/>
    <w:rsid w:val="00E132AD"/>
    <w:rsid w:val="00E13454"/>
    <w:rsid w:val="00E146D4"/>
    <w:rsid w:val="00E16F2C"/>
    <w:rsid w:val="00E20301"/>
    <w:rsid w:val="00E21930"/>
    <w:rsid w:val="00E21D37"/>
    <w:rsid w:val="00E220ED"/>
    <w:rsid w:val="00E22B44"/>
    <w:rsid w:val="00E24F20"/>
    <w:rsid w:val="00E253AA"/>
    <w:rsid w:val="00E306FF"/>
    <w:rsid w:val="00E3073F"/>
    <w:rsid w:val="00E30ACD"/>
    <w:rsid w:val="00E32735"/>
    <w:rsid w:val="00E35A42"/>
    <w:rsid w:val="00E36122"/>
    <w:rsid w:val="00E36F30"/>
    <w:rsid w:val="00E40DE2"/>
    <w:rsid w:val="00E4299A"/>
    <w:rsid w:val="00E42F2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4192"/>
    <w:rsid w:val="00E86012"/>
    <w:rsid w:val="00E86460"/>
    <w:rsid w:val="00E866A7"/>
    <w:rsid w:val="00E869A9"/>
    <w:rsid w:val="00E86BAB"/>
    <w:rsid w:val="00E87AF3"/>
    <w:rsid w:val="00E93CE2"/>
    <w:rsid w:val="00E93F39"/>
    <w:rsid w:val="00E94E10"/>
    <w:rsid w:val="00E95140"/>
    <w:rsid w:val="00E96743"/>
    <w:rsid w:val="00E96A42"/>
    <w:rsid w:val="00E9778E"/>
    <w:rsid w:val="00EA060F"/>
    <w:rsid w:val="00EA206A"/>
    <w:rsid w:val="00EA2CF1"/>
    <w:rsid w:val="00EA4283"/>
    <w:rsid w:val="00EA49C5"/>
    <w:rsid w:val="00EA4DC8"/>
    <w:rsid w:val="00EA5820"/>
    <w:rsid w:val="00EA6279"/>
    <w:rsid w:val="00EA6C41"/>
    <w:rsid w:val="00EA6D75"/>
    <w:rsid w:val="00EB3574"/>
    <w:rsid w:val="00EB3D66"/>
    <w:rsid w:val="00EB5027"/>
    <w:rsid w:val="00EB75F6"/>
    <w:rsid w:val="00EB7DBB"/>
    <w:rsid w:val="00EC0C64"/>
    <w:rsid w:val="00EC1836"/>
    <w:rsid w:val="00EC3990"/>
    <w:rsid w:val="00EC484B"/>
    <w:rsid w:val="00EC5FCD"/>
    <w:rsid w:val="00EC6DE1"/>
    <w:rsid w:val="00EC747F"/>
    <w:rsid w:val="00EC7C9A"/>
    <w:rsid w:val="00EC7E58"/>
    <w:rsid w:val="00ED0392"/>
    <w:rsid w:val="00ED0A58"/>
    <w:rsid w:val="00ED0CB6"/>
    <w:rsid w:val="00ED15FA"/>
    <w:rsid w:val="00ED27E8"/>
    <w:rsid w:val="00ED2B7C"/>
    <w:rsid w:val="00ED445F"/>
    <w:rsid w:val="00ED5C9F"/>
    <w:rsid w:val="00ED776E"/>
    <w:rsid w:val="00EE12AD"/>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3A46"/>
    <w:rsid w:val="00F05AE9"/>
    <w:rsid w:val="00F05CD0"/>
    <w:rsid w:val="00F05D6D"/>
    <w:rsid w:val="00F06F68"/>
    <w:rsid w:val="00F126C1"/>
    <w:rsid w:val="00F12EF5"/>
    <w:rsid w:val="00F1351B"/>
    <w:rsid w:val="00F14C5F"/>
    <w:rsid w:val="00F15E9D"/>
    <w:rsid w:val="00F20926"/>
    <w:rsid w:val="00F21A86"/>
    <w:rsid w:val="00F22823"/>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0D96"/>
    <w:rsid w:val="00F4197F"/>
    <w:rsid w:val="00F45DFF"/>
    <w:rsid w:val="00F46998"/>
    <w:rsid w:val="00F5382D"/>
    <w:rsid w:val="00F53D9C"/>
    <w:rsid w:val="00F5462B"/>
    <w:rsid w:val="00F5488B"/>
    <w:rsid w:val="00F57205"/>
    <w:rsid w:val="00F61386"/>
    <w:rsid w:val="00F62920"/>
    <w:rsid w:val="00F634AD"/>
    <w:rsid w:val="00F6359D"/>
    <w:rsid w:val="00F63677"/>
    <w:rsid w:val="00F66396"/>
    <w:rsid w:val="00F72068"/>
    <w:rsid w:val="00F720DB"/>
    <w:rsid w:val="00F725C3"/>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62D"/>
    <w:rsid w:val="00FC3F65"/>
    <w:rsid w:val="00FC6B82"/>
    <w:rsid w:val="00FC71DA"/>
    <w:rsid w:val="00FC724B"/>
    <w:rsid w:val="00FC7668"/>
    <w:rsid w:val="00FC7910"/>
    <w:rsid w:val="00FD01E0"/>
    <w:rsid w:val="00FD08AA"/>
    <w:rsid w:val="00FD3652"/>
    <w:rsid w:val="00FD427A"/>
    <w:rsid w:val="00FD5837"/>
    <w:rsid w:val="00FD65FE"/>
    <w:rsid w:val="00FD665E"/>
    <w:rsid w:val="00FD6C98"/>
    <w:rsid w:val="00FD702E"/>
    <w:rsid w:val="00FE1627"/>
    <w:rsid w:val="00FE1DF9"/>
    <w:rsid w:val="00FE20B9"/>
    <w:rsid w:val="00FE2F68"/>
    <w:rsid w:val="00FE6148"/>
    <w:rsid w:val="00FE6743"/>
    <w:rsid w:val="00FE68A9"/>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0697F83"/>
    <w:rsid w:val="31883D5A"/>
    <w:rsid w:val="318B4360"/>
    <w:rsid w:val="31986008"/>
    <w:rsid w:val="344168F7"/>
    <w:rsid w:val="35266C91"/>
    <w:rsid w:val="36C2526A"/>
    <w:rsid w:val="38353194"/>
    <w:rsid w:val="38D64977"/>
    <w:rsid w:val="3A813FD0"/>
    <w:rsid w:val="3BD72515"/>
    <w:rsid w:val="3C010D46"/>
    <w:rsid w:val="3C747EFC"/>
    <w:rsid w:val="3D300E05"/>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1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20"/>
    <w:qFormat/>
    <w:uiPriority w:val="0"/>
    <w:pPr>
      <w:keepNext/>
      <w:keepLines/>
      <w:spacing w:before="280" w:after="290" w:line="376" w:lineRule="auto"/>
      <w:outlineLvl w:val="3"/>
    </w:pPr>
    <w:rPr>
      <w:b/>
      <w:bCs/>
      <w:sz w:val="28"/>
      <w:szCs w:val="28"/>
    </w:rPr>
  </w:style>
  <w:style w:type="paragraph" w:styleId="7">
    <w:name w:val="heading 5"/>
    <w:basedOn w:val="1"/>
    <w:next w:val="1"/>
    <w:link w:val="159"/>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6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61"/>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6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63"/>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67"/>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uiPriority w:val="99"/>
    <w:pPr>
      <w:ind w:left="100" w:leftChars="400" w:hanging="200" w:hangingChars="200"/>
      <w:contextualSpacing/>
    </w:pPr>
  </w:style>
  <w:style w:type="paragraph" w:styleId="13">
    <w:name w:val="toc 7"/>
    <w:basedOn w:val="1"/>
    <w:next w:val="1"/>
    <w:autoRedefine/>
    <w:semiHidden/>
    <w:unhideWhenUsed/>
    <w:uiPriority w:val="39"/>
    <w:pPr>
      <w:ind w:left="2520" w:leftChars="1200"/>
    </w:pPr>
  </w:style>
  <w:style w:type="paragraph" w:styleId="14">
    <w:name w:val="List Number 2"/>
    <w:basedOn w:val="1"/>
    <w:semiHidden/>
    <w:unhideWhenUsed/>
    <w:uiPriority w:val="99"/>
    <w:pPr>
      <w:numPr>
        <w:ilvl w:val="0"/>
        <w:numId w:val="1"/>
      </w:numPr>
      <w:contextualSpacing/>
    </w:pPr>
  </w:style>
  <w:style w:type="paragraph" w:styleId="15">
    <w:name w:val="table of authorities"/>
    <w:basedOn w:val="1"/>
    <w:next w:val="1"/>
    <w:semiHidden/>
    <w:unhideWhenUsed/>
    <w:uiPriority w:val="99"/>
    <w:pPr>
      <w:ind w:left="420" w:leftChars="200"/>
    </w:pPr>
  </w:style>
  <w:style w:type="paragraph" w:styleId="16">
    <w:name w:val="Note Heading"/>
    <w:basedOn w:val="1"/>
    <w:next w:val="1"/>
    <w:link w:val="186"/>
    <w:semiHidden/>
    <w:unhideWhenUsed/>
    <w:uiPriority w:val="99"/>
    <w:pPr>
      <w:jc w:val="center"/>
    </w:pPr>
  </w:style>
  <w:style w:type="paragraph" w:styleId="17">
    <w:name w:val="List Bullet 4"/>
    <w:basedOn w:val="1"/>
    <w:semiHidden/>
    <w:unhideWhenUsed/>
    <w:uiPriority w:val="99"/>
    <w:pPr>
      <w:numPr>
        <w:ilvl w:val="0"/>
        <w:numId w:val="2"/>
      </w:numPr>
      <w:contextualSpacing/>
    </w:pPr>
  </w:style>
  <w:style w:type="paragraph" w:styleId="18">
    <w:name w:val="index 8"/>
    <w:basedOn w:val="1"/>
    <w:next w:val="1"/>
    <w:autoRedefine/>
    <w:semiHidden/>
    <w:unhideWhenUsed/>
    <w:uiPriority w:val="99"/>
    <w:pPr>
      <w:ind w:left="1400" w:leftChars="1400"/>
    </w:pPr>
  </w:style>
  <w:style w:type="paragraph" w:styleId="19">
    <w:name w:val="E-mail Signature"/>
    <w:basedOn w:val="1"/>
    <w:link w:val="165"/>
    <w:semiHidden/>
    <w:unhideWhenUsed/>
    <w:uiPriority w:val="99"/>
  </w:style>
  <w:style w:type="paragraph" w:styleId="20">
    <w:name w:val="List Number"/>
    <w:basedOn w:val="1"/>
    <w:semiHidden/>
    <w:unhideWhenUsed/>
    <w:uiPriority w:val="99"/>
    <w:pPr>
      <w:numPr>
        <w:ilvl w:val="0"/>
        <w:numId w:val="3"/>
      </w:numPr>
      <w:contextualSpacing/>
    </w:pPr>
  </w:style>
  <w:style w:type="paragraph" w:styleId="2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22">
    <w:name w:val="caption"/>
    <w:basedOn w:val="1"/>
    <w:next w:val="1"/>
    <w:semiHidden/>
    <w:unhideWhenUsed/>
    <w:qFormat/>
    <w:uiPriority w:val="35"/>
    <w:rPr>
      <w:rFonts w:eastAsia="黑体" w:asciiTheme="majorHAnsi" w:hAnsiTheme="majorHAnsi" w:cstheme="majorBidi"/>
      <w:sz w:val="20"/>
    </w:rPr>
  </w:style>
  <w:style w:type="paragraph" w:styleId="23">
    <w:name w:val="index 5"/>
    <w:basedOn w:val="1"/>
    <w:next w:val="1"/>
    <w:autoRedefine/>
    <w:semiHidden/>
    <w:unhideWhenUsed/>
    <w:uiPriority w:val="99"/>
    <w:pPr>
      <w:ind w:left="800" w:leftChars="800"/>
    </w:pPr>
  </w:style>
  <w:style w:type="paragraph" w:styleId="24">
    <w:name w:val="List Bullet"/>
    <w:basedOn w:val="1"/>
    <w:semiHidden/>
    <w:unhideWhenUsed/>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75"/>
    <w:semiHidden/>
    <w:unhideWhenUsed/>
    <w:uiPriority w:val="99"/>
    <w:rPr>
      <w:rFonts w:ascii="Microsoft YaHei UI" w:eastAsia="Microsoft YaHei UI"/>
      <w:sz w:val="18"/>
      <w:szCs w:val="18"/>
    </w:rPr>
  </w:style>
  <w:style w:type="paragraph" w:styleId="27">
    <w:name w:val="toa heading"/>
    <w:basedOn w:val="1"/>
    <w:next w:val="1"/>
    <w:semiHidden/>
    <w:unhideWhenUsed/>
    <w:uiPriority w:val="99"/>
    <w:pPr>
      <w:spacing w:before="120"/>
    </w:pPr>
    <w:rPr>
      <w:rFonts w:eastAsia="宋体" w:asciiTheme="majorHAnsi" w:hAnsiTheme="majorHAnsi" w:cstheme="majorBidi"/>
      <w:sz w:val="24"/>
      <w:szCs w:val="24"/>
    </w:rPr>
  </w:style>
  <w:style w:type="paragraph" w:styleId="28">
    <w:name w:val="annotation text"/>
    <w:basedOn w:val="1"/>
    <w:link w:val="112"/>
    <w:qFormat/>
    <w:uiPriority w:val="0"/>
    <w:pPr>
      <w:jc w:val="left"/>
    </w:pPr>
    <w:rPr>
      <w:rFonts w:ascii="Arial" w:hAnsi="Arial" w:eastAsia="黑体" w:cs="Arial"/>
    </w:rPr>
  </w:style>
  <w:style w:type="paragraph" w:styleId="29">
    <w:name w:val="index 6"/>
    <w:basedOn w:val="1"/>
    <w:next w:val="1"/>
    <w:autoRedefine/>
    <w:semiHidden/>
    <w:unhideWhenUsed/>
    <w:uiPriority w:val="99"/>
    <w:pPr>
      <w:ind w:left="1000" w:leftChars="1000"/>
    </w:pPr>
  </w:style>
  <w:style w:type="paragraph" w:styleId="30">
    <w:name w:val="Salutation"/>
    <w:basedOn w:val="1"/>
    <w:next w:val="1"/>
    <w:link w:val="164"/>
    <w:semiHidden/>
    <w:unhideWhenUsed/>
    <w:uiPriority w:val="99"/>
  </w:style>
  <w:style w:type="paragraph" w:styleId="31">
    <w:name w:val="Body Text 3"/>
    <w:basedOn w:val="1"/>
    <w:link w:val="183"/>
    <w:semiHidden/>
    <w:unhideWhenUsed/>
    <w:uiPriority w:val="99"/>
    <w:pPr>
      <w:spacing w:after="120"/>
    </w:pPr>
    <w:rPr>
      <w:sz w:val="16"/>
      <w:szCs w:val="16"/>
    </w:rPr>
  </w:style>
  <w:style w:type="paragraph" w:styleId="32">
    <w:name w:val="Closing"/>
    <w:basedOn w:val="1"/>
    <w:link w:val="169"/>
    <w:semiHidden/>
    <w:unhideWhenUsed/>
    <w:uiPriority w:val="99"/>
    <w:pPr>
      <w:ind w:left="100" w:leftChars="2100"/>
    </w:pPr>
  </w:style>
  <w:style w:type="paragraph" w:styleId="33">
    <w:name w:val="List Bullet 3"/>
    <w:basedOn w:val="1"/>
    <w:semiHidden/>
    <w:unhideWhenUsed/>
    <w:uiPriority w:val="99"/>
    <w:pPr>
      <w:numPr>
        <w:ilvl w:val="0"/>
        <w:numId w:val="5"/>
      </w:numPr>
      <w:contextualSpacing/>
    </w:pPr>
  </w:style>
  <w:style w:type="paragraph" w:styleId="34">
    <w:name w:val="Body Text"/>
    <w:basedOn w:val="1"/>
    <w:link w:val="121"/>
    <w:qFormat/>
    <w:uiPriority w:val="0"/>
    <w:pPr>
      <w:spacing w:after="120"/>
    </w:pPr>
    <w:rPr>
      <w:rFonts w:ascii="@微软简标宋" w:hAnsi="@微软简标宋" w:eastAsia="@微软简标宋" w:cs="@微软简标宋"/>
      <w:szCs w:val="24"/>
      <w:lang w:val="zh-CN"/>
    </w:rPr>
  </w:style>
  <w:style w:type="paragraph" w:styleId="35">
    <w:name w:val="Body Text Indent"/>
    <w:basedOn w:val="1"/>
    <w:link w:val="122"/>
    <w:semiHidden/>
    <w:unhideWhenUsed/>
    <w:qFormat/>
    <w:uiPriority w:val="99"/>
    <w:pPr>
      <w:spacing w:after="120"/>
      <w:ind w:left="420" w:leftChars="200"/>
    </w:pPr>
  </w:style>
  <w:style w:type="paragraph" w:styleId="36">
    <w:name w:val="List Number 3"/>
    <w:basedOn w:val="1"/>
    <w:semiHidden/>
    <w:unhideWhenUsed/>
    <w:uiPriority w:val="99"/>
    <w:pPr>
      <w:numPr>
        <w:ilvl w:val="0"/>
        <w:numId w:val="6"/>
      </w:numPr>
      <w:contextualSpacing/>
    </w:pPr>
  </w:style>
  <w:style w:type="paragraph" w:styleId="37">
    <w:name w:val="List 2"/>
    <w:basedOn w:val="1"/>
    <w:semiHidden/>
    <w:unhideWhenUsed/>
    <w:uiPriority w:val="99"/>
    <w:pPr>
      <w:ind w:left="100" w:leftChars="200" w:hanging="200" w:hangingChars="200"/>
      <w:contextualSpacing/>
    </w:pPr>
  </w:style>
  <w:style w:type="paragraph" w:styleId="38">
    <w:name w:val="List Continue"/>
    <w:basedOn w:val="1"/>
    <w:semiHidden/>
    <w:unhideWhenUsed/>
    <w:uiPriority w:val="99"/>
    <w:pPr>
      <w:spacing w:after="120"/>
      <w:ind w:left="420" w:leftChars="200"/>
      <w:contextualSpacing/>
    </w:pPr>
  </w:style>
  <w:style w:type="paragraph" w:styleId="39">
    <w:name w:val="Block Text"/>
    <w:basedOn w:val="1"/>
    <w:semiHidden/>
    <w:unhideWhenUsed/>
    <w:uiPriority w:val="99"/>
    <w:pPr>
      <w:spacing w:after="120"/>
      <w:ind w:left="1440" w:leftChars="700" w:right="1440" w:rightChars="700"/>
    </w:pPr>
  </w:style>
  <w:style w:type="paragraph" w:styleId="40">
    <w:name w:val="List Bullet 2"/>
    <w:basedOn w:val="1"/>
    <w:semiHidden/>
    <w:unhideWhenUsed/>
    <w:uiPriority w:val="99"/>
    <w:pPr>
      <w:numPr>
        <w:ilvl w:val="0"/>
        <w:numId w:val="7"/>
      </w:numPr>
      <w:contextualSpacing/>
    </w:pPr>
  </w:style>
  <w:style w:type="paragraph" w:styleId="41">
    <w:name w:val="HTML Address"/>
    <w:basedOn w:val="1"/>
    <w:link w:val="154"/>
    <w:semiHidden/>
    <w:unhideWhenUsed/>
    <w:uiPriority w:val="99"/>
    <w:rPr>
      <w:i/>
      <w:iCs/>
    </w:rPr>
  </w:style>
  <w:style w:type="paragraph" w:styleId="42">
    <w:name w:val="index 4"/>
    <w:basedOn w:val="1"/>
    <w:next w:val="1"/>
    <w:autoRedefine/>
    <w:semiHidden/>
    <w:unhideWhenUsed/>
    <w:uiPriority w:val="99"/>
    <w:pPr>
      <w:ind w:left="600" w:leftChars="600"/>
    </w:pPr>
  </w:style>
  <w:style w:type="paragraph" w:styleId="43">
    <w:name w:val="toc 5"/>
    <w:basedOn w:val="1"/>
    <w:next w:val="1"/>
    <w:autoRedefine/>
    <w:semiHidden/>
    <w:unhideWhenUsed/>
    <w:uiPriority w:val="39"/>
    <w:pPr>
      <w:ind w:left="1680" w:leftChars="800"/>
    </w:pPr>
  </w:style>
  <w:style w:type="paragraph" w:styleId="4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45">
    <w:name w:val="Plain Text"/>
    <w:basedOn w:val="1"/>
    <w:link w:val="101"/>
    <w:qFormat/>
    <w:uiPriority w:val="99"/>
    <w:rPr>
      <w:rFonts w:ascii="宋体" w:hAnsi="Courier New" w:eastAsiaTheme="minorEastAsia" w:cstheme="minorBidi"/>
      <w:szCs w:val="22"/>
    </w:rPr>
  </w:style>
  <w:style w:type="paragraph" w:styleId="46">
    <w:name w:val="List Bullet 5"/>
    <w:basedOn w:val="1"/>
    <w:semiHidden/>
    <w:unhideWhenUsed/>
    <w:uiPriority w:val="99"/>
    <w:pPr>
      <w:numPr>
        <w:ilvl w:val="0"/>
        <w:numId w:val="8"/>
      </w:numPr>
      <w:contextualSpacing/>
    </w:pPr>
  </w:style>
  <w:style w:type="paragraph" w:styleId="47">
    <w:name w:val="List Number 4"/>
    <w:basedOn w:val="1"/>
    <w:semiHidden/>
    <w:unhideWhenUsed/>
    <w:uiPriority w:val="99"/>
    <w:pPr>
      <w:numPr>
        <w:ilvl w:val="0"/>
        <w:numId w:val="9"/>
      </w:numPr>
      <w:contextualSpacing/>
    </w:pPr>
  </w:style>
  <w:style w:type="paragraph" w:styleId="48">
    <w:name w:val="toc 8"/>
    <w:basedOn w:val="1"/>
    <w:next w:val="1"/>
    <w:autoRedefine/>
    <w:semiHidden/>
    <w:unhideWhenUsed/>
    <w:uiPriority w:val="39"/>
    <w:pPr>
      <w:ind w:left="2940" w:leftChars="1400"/>
    </w:pPr>
  </w:style>
  <w:style w:type="paragraph" w:styleId="49">
    <w:name w:val="index 3"/>
    <w:basedOn w:val="1"/>
    <w:next w:val="1"/>
    <w:autoRedefine/>
    <w:semiHidden/>
    <w:unhideWhenUsed/>
    <w:uiPriority w:val="99"/>
    <w:pPr>
      <w:ind w:left="400" w:leftChars="400"/>
    </w:pPr>
  </w:style>
  <w:style w:type="paragraph" w:styleId="50">
    <w:name w:val="Date"/>
    <w:basedOn w:val="1"/>
    <w:next w:val="1"/>
    <w:link w:val="108"/>
    <w:qFormat/>
    <w:uiPriority w:val="0"/>
    <w:rPr>
      <w:rFonts w:ascii="Arial" w:hAnsi="Arial" w:eastAsia="宋体" w:cs="Arial"/>
      <w:b/>
      <w:sz w:val="28"/>
    </w:rPr>
  </w:style>
  <w:style w:type="paragraph" w:styleId="51">
    <w:name w:val="Body Text Indent 2"/>
    <w:basedOn w:val="1"/>
    <w:link w:val="184"/>
    <w:semiHidden/>
    <w:unhideWhenUsed/>
    <w:uiPriority w:val="99"/>
    <w:pPr>
      <w:spacing w:after="120" w:line="480" w:lineRule="auto"/>
      <w:ind w:left="420" w:leftChars="200"/>
    </w:pPr>
  </w:style>
  <w:style w:type="paragraph" w:styleId="52">
    <w:name w:val="endnote text"/>
    <w:basedOn w:val="1"/>
    <w:link w:val="174"/>
    <w:semiHidden/>
    <w:unhideWhenUsed/>
    <w:uiPriority w:val="99"/>
    <w:pPr>
      <w:snapToGrid w:val="0"/>
      <w:jc w:val="left"/>
    </w:pPr>
  </w:style>
  <w:style w:type="paragraph" w:styleId="53">
    <w:name w:val="List Continue 5"/>
    <w:basedOn w:val="1"/>
    <w:semiHidden/>
    <w:unhideWhenUsed/>
    <w:uiPriority w:val="99"/>
    <w:pPr>
      <w:spacing w:after="120"/>
      <w:ind w:left="2100" w:leftChars="1000"/>
      <w:contextualSpacing/>
    </w:pPr>
  </w:style>
  <w:style w:type="paragraph" w:styleId="54">
    <w:name w:val="Balloon Text"/>
    <w:basedOn w:val="1"/>
    <w:link w:val="95"/>
    <w:semiHidden/>
    <w:unhideWhenUsed/>
    <w:qFormat/>
    <w:uiPriority w:val="99"/>
    <w:rPr>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uiPriority w:val="99"/>
    <w:pPr>
      <w:snapToGrid w:val="0"/>
    </w:pPr>
    <w:rPr>
      <w:rFonts w:asciiTheme="majorHAnsi" w:hAnsiTheme="majorHAnsi" w:eastAsiaTheme="majorEastAsia" w:cstheme="majorBidi"/>
    </w:rPr>
  </w:style>
  <w:style w:type="paragraph" w:styleId="57">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2"/>
    <w:semiHidden/>
    <w:unhideWhenUsed/>
    <w:uiPriority w:val="99"/>
    <w:pPr>
      <w:ind w:left="100" w:leftChars="2100"/>
    </w:pPr>
  </w:style>
  <w:style w:type="paragraph" w:styleId="5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60">
    <w:name w:val="List Continue 4"/>
    <w:basedOn w:val="1"/>
    <w:semiHidden/>
    <w:unhideWhenUsed/>
    <w:uiPriority w:val="99"/>
    <w:pPr>
      <w:spacing w:after="120"/>
      <w:ind w:left="1680" w:leftChars="800"/>
      <w:contextualSpacing/>
    </w:pPr>
  </w:style>
  <w:style w:type="paragraph" w:styleId="61">
    <w:name w:val="toc 4"/>
    <w:basedOn w:val="1"/>
    <w:next w:val="1"/>
    <w:autoRedefine/>
    <w:semiHidden/>
    <w:unhideWhenUsed/>
    <w:uiPriority w:val="39"/>
    <w:pPr>
      <w:ind w:left="1260" w:leftChars="600"/>
    </w:pPr>
  </w:style>
  <w:style w:type="paragraph" w:styleId="62">
    <w:name w:val="index heading"/>
    <w:basedOn w:val="1"/>
    <w:next w:val="63"/>
    <w:semiHidden/>
    <w:unhideWhenUsed/>
    <w:uiPriority w:val="99"/>
    <w:rPr>
      <w:rFonts w:asciiTheme="majorHAnsi" w:hAnsiTheme="majorHAnsi" w:eastAsiaTheme="majorEastAsia" w:cstheme="majorBidi"/>
      <w:b/>
      <w:bCs/>
    </w:rPr>
  </w:style>
  <w:style w:type="paragraph" w:styleId="63">
    <w:name w:val="index 1"/>
    <w:basedOn w:val="1"/>
    <w:next w:val="1"/>
    <w:qFormat/>
    <w:uiPriority w:val="0"/>
    <w:pPr>
      <w:jc w:val="center"/>
    </w:pPr>
    <w:rPr>
      <w:rFonts w:ascii="Arial" w:hAnsi="Arial" w:eastAsia="Arial" w:cs="Arial"/>
      <w:b/>
      <w:bCs/>
      <w:sz w:val="28"/>
    </w:rPr>
  </w:style>
  <w:style w:type="paragraph" w:styleId="64">
    <w:name w:val="Subtitle"/>
    <w:basedOn w:val="1"/>
    <w:next w:val="1"/>
    <w:link w:val="16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semiHidden/>
    <w:unhideWhenUsed/>
    <w:uiPriority w:val="99"/>
    <w:pPr>
      <w:numPr>
        <w:ilvl w:val="0"/>
        <w:numId w:val="10"/>
      </w:numPr>
      <w:contextualSpacing/>
    </w:pPr>
  </w:style>
  <w:style w:type="paragraph" w:styleId="66">
    <w:name w:val="List"/>
    <w:basedOn w:val="1"/>
    <w:semiHidden/>
    <w:unhideWhenUsed/>
    <w:uiPriority w:val="99"/>
    <w:pPr>
      <w:ind w:left="200" w:hanging="200" w:hangingChars="200"/>
      <w:contextualSpacing/>
    </w:pPr>
  </w:style>
  <w:style w:type="paragraph" w:styleId="67">
    <w:name w:val="footnote text"/>
    <w:basedOn w:val="1"/>
    <w:link w:val="168"/>
    <w:semiHidden/>
    <w:unhideWhenUsed/>
    <w:uiPriority w:val="99"/>
    <w:pPr>
      <w:snapToGrid w:val="0"/>
      <w:jc w:val="left"/>
    </w:pPr>
    <w:rPr>
      <w:sz w:val="18"/>
      <w:szCs w:val="18"/>
    </w:rPr>
  </w:style>
  <w:style w:type="paragraph" w:styleId="68">
    <w:name w:val="toc 6"/>
    <w:basedOn w:val="1"/>
    <w:next w:val="1"/>
    <w:autoRedefine/>
    <w:semiHidden/>
    <w:unhideWhenUsed/>
    <w:uiPriority w:val="39"/>
    <w:pPr>
      <w:ind w:left="2100" w:leftChars="1000"/>
    </w:pPr>
  </w:style>
  <w:style w:type="paragraph" w:styleId="69">
    <w:name w:val="List 5"/>
    <w:basedOn w:val="1"/>
    <w:semiHidden/>
    <w:unhideWhenUsed/>
    <w:uiPriority w:val="99"/>
    <w:pPr>
      <w:ind w:left="100" w:leftChars="800" w:hanging="200" w:hangingChars="200"/>
      <w:contextualSpacing/>
    </w:pPr>
  </w:style>
  <w:style w:type="paragraph" w:styleId="70">
    <w:name w:val="Body Text Indent 3"/>
    <w:basedOn w:val="1"/>
    <w:link w:val="185"/>
    <w:semiHidden/>
    <w:unhideWhenUsed/>
    <w:uiPriority w:val="99"/>
    <w:pPr>
      <w:spacing w:after="120"/>
      <w:ind w:left="420" w:leftChars="200"/>
    </w:pPr>
    <w:rPr>
      <w:sz w:val="16"/>
      <w:szCs w:val="16"/>
    </w:rPr>
  </w:style>
  <w:style w:type="paragraph" w:styleId="71">
    <w:name w:val="index 7"/>
    <w:basedOn w:val="1"/>
    <w:next w:val="1"/>
    <w:autoRedefine/>
    <w:semiHidden/>
    <w:unhideWhenUsed/>
    <w:uiPriority w:val="99"/>
    <w:pPr>
      <w:ind w:left="1200" w:leftChars="1200"/>
    </w:pPr>
  </w:style>
  <w:style w:type="paragraph" w:styleId="72">
    <w:name w:val="index 9"/>
    <w:basedOn w:val="1"/>
    <w:next w:val="1"/>
    <w:autoRedefine/>
    <w:semiHidden/>
    <w:unhideWhenUsed/>
    <w:uiPriority w:val="99"/>
    <w:pPr>
      <w:ind w:left="1600" w:leftChars="1600"/>
    </w:pPr>
  </w:style>
  <w:style w:type="paragraph" w:styleId="73">
    <w:name w:val="table of figures"/>
    <w:basedOn w:val="1"/>
    <w:next w:val="1"/>
    <w:semiHidden/>
    <w:unhideWhenUsed/>
    <w:uiPriority w:val="99"/>
    <w:pPr>
      <w:ind w:left="200" w:leftChars="200" w:hanging="200" w:hangingChars="200"/>
    </w:pPr>
  </w:style>
  <w:style w:type="paragraph" w:styleId="7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5">
    <w:name w:val="toc 9"/>
    <w:basedOn w:val="1"/>
    <w:next w:val="1"/>
    <w:autoRedefine/>
    <w:semiHidden/>
    <w:unhideWhenUsed/>
    <w:uiPriority w:val="39"/>
    <w:pPr>
      <w:ind w:left="3360" w:leftChars="1600"/>
    </w:pPr>
  </w:style>
  <w:style w:type="paragraph" w:styleId="76">
    <w:name w:val="Body Text 2"/>
    <w:basedOn w:val="1"/>
    <w:link w:val="182"/>
    <w:semiHidden/>
    <w:unhideWhenUsed/>
    <w:uiPriority w:val="99"/>
    <w:pPr>
      <w:spacing w:after="120" w:line="480" w:lineRule="auto"/>
    </w:pPr>
  </w:style>
  <w:style w:type="paragraph" w:styleId="77">
    <w:name w:val="List 4"/>
    <w:basedOn w:val="1"/>
    <w:semiHidden/>
    <w:unhideWhenUsed/>
    <w:uiPriority w:val="99"/>
    <w:pPr>
      <w:ind w:left="100" w:leftChars="600" w:hanging="200" w:hangingChars="200"/>
      <w:contextualSpacing/>
    </w:pPr>
  </w:style>
  <w:style w:type="paragraph" w:styleId="78">
    <w:name w:val="List Continue 2"/>
    <w:basedOn w:val="1"/>
    <w:semiHidden/>
    <w:unhideWhenUsed/>
    <w:uiPriority w:val="99"/>
    <w:pPr>
      <w:spacing w:after="120"/>
      <w:ind w:left="840" w:leftChars="400"/>
      <w:contextualSpacing/>
    </w:pPr>
  </w:style>
  <w:style w:type="paragraph" w:styleId="79">
    <w:name w:val="Message Header"/>
    <w:basedOn w:val="1"/>
    <w:link w:val="177"/>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55"/>
    <w:semiHidden/>
    <w:unhideWhenUsed/>
    <w:uiPriority w:val="99"/>
    <w:rPr>
      <w:rFonts w:ascii="Courier New" w:hAnsi="Courier New" w:cs="Courier New"/>
      <w:sz w:val="20"/>
    </w:rPr>
  </w:style>
  <w:style w:type="paragraph" w:styleId="8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2">
    <w:name w:val="List Continue 3"/>
    <w:basedOn w:val="1"/>
    <w:semiHidden/>
    <w:unhideWhenUsed/>
    <w:uiPriority w:val="99"/>
    <w:pPr>
      <w:spacing w:after="120"/>
      <w:ind w:left="1260" w:leftChars="600"/>
      <w:contextualSpacing/>
    </w:pPr>
  </w:style>
  <w:style w:type="paragraph" w:styleId="83">
    <w:name w:val="index 2"/>
    <w:basedOn w:val="1"/>
    <w:next w:val="1"/>
    <w:autoRedefine/>
    <w:semiHidden/>
    <w:unhideWhenUsed/>
    <w:uiPriority w:val="99"/>
    <w:pPr>
      <w:ind w:left="200" w:leftChars="200"/>
    </w:pPr>
  </w:style>
  <w:style w:type="paragraph" w:styleId="84">
    <w:name w:val="Title"/>
    <w:basedOn w:val="1"/>
    <w:next w:val="1"/>
    <w:link w:val="157"/>
    <w:qFormat/>
    <w:uiPriority w:val="10"/>
    <w:pPr>
      <w:spacing w:before="240" w:after="60"/>
      <w:jc w:val="center"/>
      <w:outlineLvl w:val="0"/>
    </w:pPr>
    <w:rPr>
      <w:rFonts w:eastAsia="宋体" w:asciiTheme="majorHAnsi" w:hAnsiTheme="majorHAnsi" w:cstheme="majorBidi"/>
      <w:b/>
      <w:bCs/>
      <w:sz w:val="32"/>
      <w:szCs w:val="32"/>
    </w:rPr>
  </w:style>
  <w:style w:type="paragraph" w:styleId="85">
    <w:name w:val="annotation subject"/>
    <w:basedOn w:val="28"/>
    <w:next w:val="28"/>
    <w:link w:val="125"/>
    <w:semiHidden/>
    <w:unhideWhenUsed/>
    <w:qFormat/>
    <w:uiPriority w:val="99"/>
    <w:rPr>
      <w:rFonts w:ascii="@仿宋_GB2312" w:hAnsi="@仿宋_GB2312" w:eastAsia="@仿宋_GB2312" w:cs="@仿宋_GB2312"/>
      <w:b/>
      <w:bCs/>
    </w:rPr>
  </w:style>
  <w:style w:type="paragraph" w:styleId="86">
    <w:name w:val="Body Text First Indent"/>
    <w:basedOn w:val="34"/>
    <w:link w:val="180"/>
    <w:semiHidden/>
    <w:unhideWhenUsed/>
    <w:uiPriority w:val="99"/>
    <w:pPr>
      <w:ind w:firstLine="420" w:firstLineChars="100"/>
    </w:pPr>
    <w:rPr>
      <w:rFonts w:ascii="@仿宋_GB2312" w:hAnsi="@仿宋_GB2312" w:eastAsia="@仿宋_GB2312" w:cs="@仿宋_GB2312"/>
      <w:szCs w:val="20"/>
      <w:lang w:val="en-US"/>
    </w:rPr>
  </w:style>
  <w:style w:type="paragraph" w:styleId="87">
    <w:name w:val="Body Text First Indent 2"/>
    <w:basedOn w:val="35"/>
    <w:link w:val="181"/>
    <w:semiHidden/>
    <w:unhideWhenUsed/>
    <w:uiPriority w:val="99"/>
    <w:pPr>
      <w:ind w:firstLine="420" w:firstLineChars="200"/>
    </w:pPr>
  </w:style>
  <w:style w:type="table" w:styleId="89">
    <w:name w:val="Table Grid"/>
    <w:basedOn w:val="8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b/>
      <w:bCs/>
    </w:rPr>
  </w:style>
  <w:style w:type="character" w:styleId="92">
    <w:name w:val="FollowedHyperlink"/>
    <w:basedOn w:val="90"/>
    <w:semiHidden/>
    <w:unhideWhenUsed/>
    <w:qFormat/>
    <w:uiPriority w:val="99"/>
    <w:rPr>
      <w:color w:val="800080"/>
      <w:u w:val="single"/>
    </w:rPr>
  </w:style>
  <w:style w:type="character" w:styleId="93">
    <w:name w:val="Hyperlink"/>
    <w:basedOn w:val="90"/>
    <w:unhideWhenUsed/>
    <w:qFormat/>
    <w:uiPriority w:val="99"/>
    <w:rPr>
      <w:color w:val="5F5F5F" w:themeColor="hyperlink"/>
      <w:u w:val="single"/>
      <w14:textFill>
        <w14:solidFill>
          <w14:schemeClr w14:val="hlink"/>
        </w14:solidFill>
      </w14:textFill>
    </w:rPr>
  </w:style>
  <w:style w:type="character" w:styleId="94">
    <w:name w:val="annotation reference"/>
    <w:basedOn w:val="90"/>
    <w:semiHidden/>
    <w:unhideWhenUsed/>
    <w:qFormat/>
    <w:uiPriority w:val="99"/>
    <w:rPr>
      <w:sz w:val="21"/>
      <w:szCs w:val="21"/>
    </w:rPr>
  </w:style>
  <w:style w:type="character" w:customStyle="1" w:styleId="95">
    <w:name w:val="批注框文本 Char"/>
    <w:basedOn w:val="90"/>
    <w:link w:val="54"/>
    <w:semiHidden/>
    <w:qFormat/>
    <w:uiPriority w:val="99"/>
    <w:rPr>
      <w:rFonts w:ascii="@仿宋_GB2312" w:hAnsi="@仿宋_GB2312" w:eastAsia="@仿宋_GB2312" w:cs="@仿宋_GB2312"/>
      <w:sz w:val="18"/>
      <w:szCs w:val="18"/>
    </w:rPr>
  </w:style>
  <w:style w:type="paragraph" w:customStyle="1" w:styleId="96">
    <w:name w:val="正文（缩进）"/>
    <w:basedOn w:val="1"/>
    <w:qFormat/>
    <w:uiPriority w:val="0"/>
    <w:pPr>
      <w:widowControl/>
      <w:spacing w:before="156" w:after="156"/>
      <w:ind w:firstLine="480" w:firstLineChars="200"/>
      <w:jc w:val="left"/>
    </w:pPr>
    <w:rPr>
      <w:kern w:val="0"/>
      <w:sz w:val="24"/>
      <w:szCs w:val="24"/>
    </w:rPr>
  </w:style>
  <w:style w:type="paragraph" w:customStyle="1" w:styleId="97">
    <w:name w:val="xl31"/>
    <w:basedOn w:val="1"/>
    <w:qFormat/>
    <w:uiPriority w:val="0"/>
    <w:pPr>
      <w:widowControl/>
      <w:spacing w:before="100" w:beforeAutospacing="1" w:after="100" w:afterAutospacing="1"/>
      <w:jc w:val="center"/>
    </w:pPr>
    <w:rPr>
      <w:b/>
      <w:bCs/>
      <w:kern w:val="0"/>
      <w:sz w:val="28"/>
      <w:szCs w:val="28"/>
    </w:rPr>
  </w:style>
  <w:style w:type="paragraph" w:customStyle="1" w:styleId="98">
    <w:name w:val="D&amp;L"/>
    <w:basedOn w:val="5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99">
    <w:name w:val="页眉 Char"/>
    <w:basedOn w:val="90"/>
    <w:link w:val="57"/>
    <w:qFormat/>
    <w:uiPriority w:val="0"/>
    <w:rPr>
      <w:rFonts w:ascii="@仿宋_GB2312" w:hAnsi="@仿宋_GB2312" w:eastAsia="@仿宋_GB2312" w:cs="@仿宋_GB2312"/>
      <w:sz w:val="18"/>
      <w:szCs w:val="18"/>
    </w:rPr>
  </w:style>
  <w:style w:type="character" w:customStyle="1" w:styleId="100">
    <w:name w:val="页脚 Char"/>
    <w:basedOn w:val="90"/>
    <w:link w:val="55"/>
    <w:qFormat/>
    <w:uiPriority w:val="99"/>
    <w:rPr>
      <w:rFonts w:ascii="@仿宋_GB2312" w:hAnsi="@仿宋_GB2312" w:eastAsia="@仿宋_GB2312" w:cs="@仿宋_GB2312"/>
      <w:sz w:val="18"/>
      <w:szCs w:val="18"/>
    </w:rPr>
  </w:style>
  <w:style w:type="character" w:customStyle="1" w:styleId="101">
    <w:name w:val="纯文本 Char"/>
    <w:link w:val="45"/>
    <w:qFormat/>
    <w:uiPriority w:val="0"/>
    <w:rPr>
      <w:rFonts w:ascii="宋体" w:hAnsi="Courier New"/>
    </w:rPr>
  </w:style>
  <w:style w:type="character" w:customStyle="1" w:styleId="102">
    <w:name w:val="纯文本 字符1"/>
    <w:basedOn w:val="90"/>
    <w:semiHidden/>
    <w:qFormat/>
    <w:uiPriority w:val="99"/>
    <w:rPr>
      <w:rFonts w:hAnsi="Courier New" w:cs="Courier New" w:asciiTheme="minorEastAsia"/>
      <w:szCs w:val="20"/>
    </w:rPr>
  </w:style>
  <w:style w:type="character" w:customStyle="1" w:styleId="103">
    <w:name w:val="未处理的提及1"/>
    <w:basedOn w:val="90"/>
    <w:semiHidden/>
    <w:unhideWhenUsed/>
    <w:qFormat/>
    <w:uiPriority w:val="99"/>
    <w:rPr>
      <w:color w:val="605E5C"/>
      <w:shd w:val="clear" w:color="auto" w:fill="E1DFDD"/>
    </w:rPr>
  </w:style>
  <w:style w:type="paragraph" w:styleId="104">
    <w:name w:val="List Paragraph"/>
    <w:basedOn w:val="1"/>
    <w:qFormat/>
    <w:uiPriority w:val="34"/>
    <w:pPr>
      <w:ind w:firstLine="420" w:firstLineChars="200"/>
    </w:pPr>
  </w:style>
  <w:style w:type="paragraph" w:customStyle="1" w:styleId="105">
    <w:name w:val="Char Char Char Char Char Char Char1 Char"/>
    <w:basedOn w:val="1"/>
    <w:qFormat/>
    <w:uiPriority w:val="0"/>
    <w:rPr>
      <w:rFonts w:ascii="Arial" w:hAnsi="Arial" w:eastAsia="宋体" w:cs="Arial"/>
      <w:sz w:val="24"/>
    </w:rPr>
  </w:style>
  <w:style w:type="table" w:customStyle="1" w:styleId="106">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日期 字符"/>
    <w:basedOn w:val="90"/>
    <w:semiHidden/>
    <w:qFormat/>
    <w:uiPriority w:val="99"/>
    <w:rPr>
      <w:rFonts w:ascii="@仿宋_GB2312" w:hAnsi="@仿宋_GB2312" w:eastAsia="@仿宋_GB2312" w:cs="@仿宋_GB2312"/>
      <w:szCs w:val="20"/>
    </w:rPr>
  </w:style>
  <w:style w:type="character" w:customStyle="1" w:styleId="108">
    <w:name w:val="日期 Char"/>
    <w:link w:val="50"/>
    <w:qFormat/>
    <w:uiPriority w:val="0"/>
    <w:rPr>
      <w:rFonts w:ascii="Arial" w:hAnsi="Arial" w:eastAsia="宋体" w:cs="Arial"/>
      <w:b/>
      <w:sz w:val="28"/>
      <w:szCs w:val="20"/>
    </w:rPr>
  </w:style>
  <w:style w:type="character" w:customStyle="1" w:styleId="109">
    <w:name w:val="纯文本 Char1"/>
    <w:link w:val="110"/>
    <w:qFormat/>
    <w:locked/>
    <w:uiPriority w:val="0"/>
    <w:rPr>
      <w:rFonts w:ascii="Arial" w:hAnsi="Arial" w:eastAsia="Arial"/>
      <w:kern w:val="2"/>
      <w:sz w:val="21"/>
      <w:lang w:val="en-US" w:eastAsia="zh-CN" w:bidi="ar-SA"/>
    </w:rPr>
  </w:style>
  <w:style w:type="paragraph" w:customStyle="1" w:styleId="110">
    <w:name w:val="纯文本1"/>
    <w:basedOn w:val="1"/>
    <w:link w:val="109"/>
    <w:qFormat/>
    <w:uiPriority w:val="0"/>
    <w:rPr>
      <w:rFonts w:ascii="Arial" w:hAnsi="Arial" w:eastAsia="Arial" w:cstheme="minorBidi"/>
    </w:rPr>
  </w:style>
  <w:style w:type="character" w:customStyle="1" w:styleId="111">
    <w:name w:val="批注文字 Char"/>
    <w:basedOn w:val="90"/>
    <w:semiHidden/>
    <w:qFormat/>
    <w:uiPriority w:val="99"/>
    <w:rPr>
      <w:rFonts w:ascii="@仿宋_GB2312" w:hAnsi="@仿宋_GB2312" w:eastAsia="@仿宋_GB2312" w:cs="@仿宋_GB2312"/>
      <w:szCs w:val="20"/>
    </w:rPr>
  </w:style>
  <w:style w:type="character" w:customStyle="1" w:styleId="112">
    <w:name w:val="批注文字 Char1"/>
    <w:link w:val="28"/>
    <w:qFormat/>
    <w:uiPriority w:val="0"/>
    <w:rPr>
      <w:rFonts w:ascii="Arial" w:hAnsi="Arial" w:eastAsia="黑体" w:cs="Arial"/>
      <w:szCs w:val="20"/>
    </w:rPr>
  </w:style>
  <w:style w:type="character" w:customStyle="1" w:styleId="113">
    <w:name w:val="标题 1 Char"/>
    <w:basedOn w:val="90"/>
    <w:link w:val="3"/>
    <w:qFormat/>
    <w:uiPriority w:val="9"/>
    <w:rPr>
      <w:rFonts w:ascii="@仿宋_GB2312" w:hAnsi="@仿宋_GB2312" w:eastAsia="@仿宋_GB2312" w:cs="@仿宋_GB2312"/>
      <w:b/>
      <w:bCs/>
      <w:kern w:val="44"/>
      <w:sz w:val="44"/>
      <w:szCs w:val="44"/>
    </w:rPr>
  </w:style>
  <w:style w:type="paragraph" w:customStyle="1" w:styleId="11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115">
    <w:name w:val="标题 3 Char"/>
    <w:basedOn w:val="90"/>
    <w:link w:val="5"/>
    <w:qFormat/>
    <w:uiPriority w:val="9"/>
    <w:rPr>
      <w:rFonts w:ascii="@仿宋_GB2312" w:hAnsi="@仿宋_GB2312" w:eastAsia="@仿宋_GB2312" w:cs="@仿宋_GB2312"/>
      <w:b/>
      <w:bCs/>
      <w:sz w:val="32"/>
      <w:szCs w:val="32"/>
    </w:rPr>
  </w:style>
  <w:style w:type="character" w:customStyle="1" w:styleId="116">
    <w:name w:val="fontstyle01"/>
    <w:basedOn w:val="90"/>
    <w:qFormat/>
    <w:uiPriority w:val="0"/>
    <w:rPr>
      <w:rFonts w:hint="eastAsia" w:ascii="宋体" w:hAnsi="宋体" w:eastAsia="宋体"/>
      <w:color w:val="000000"/>
      <w:sz w:val="22"/>
      <w:szCs w:val="22"/>
    </w:rPr>
  </w:style>
  <w:style w:type="character" w:customStyle="1" w:styleId="117">
    <w:name w:val="fontstyle21"/>
    <w:basedOn w:val="90"/>
    <w:qFormat/>
    <w:uiPriority w:val="0"/>
    <w:rPr>
      <w:rFonts w:hint="default" w:ascii="TimesNewRomanPSMT" w:hAnsi="TimesNewRomanPSMT"/>
      <w:color w:val="000000"/>
      <w:sz w:val="22"/>
      <w:szCs w:val="22"/>
    </w:rPr>
  </w:style>
  <w:style w:type="character" w:customStyle="1" w:styleId="11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19">
    <w:name w:val="标题 4 字符"/>
    <w:basedOn w:val="90"/>
    <w:semiHidden/>
    <w:qFormat/>
    <w:uiPriority w:val="9"/>
    <w:rPr>
      <w:rFonts w:asciiTheme="majorHAnsi" w:hAnsiTheme="majorHAnsi" w:eastAsiaTheme="majorEastAsia" w:cstheme="majorBidi"/>
      <w:b/>
      <w:bCs/>
      <w:sz w:val="28"/>
      <w:szCs w:val="28"/>
    </w:rPr>
  </w:style>
  <w:style w:type="character" w:customStyle="1" w:styleId="120">
    <w:name w:val="标题 4 Char"/>
    <w:link w:val="6"/>
    <w:qFormat/>
    <w:uiPriority w:val="0"/>
    <w:rPr>
      <w:rFonts w:ascii="@仿宋_GB2312" w:hAnsi="@仿宋_GB2312" w:eastAsia="@仿宋_GB2312" w:cs="@仿宋_GB2312"/>
      <w:b/>
      <w:bCs/>
      <w:sz w:val="28"/>
      <w:szCs w:val="28"/>
    </w:rPr>
  </w:style>
  <w:style w:type="character" w:customStyle="1" w:styleId="121">
    <w:name w:val="正文文本 Char"/>
    <w:basedOn w:val="90"/>
    <w:link w:val="34"/>
    <w:qFormat/>
    <w:uiPriority w:val="0"/>
    <w:rPr>
      <w:rFonts w:ascii="@微软简标宋" w:hAnsi="@微软简标宋" w:eastAsia="@微软简标宋" w:cs="@微软简标宋"/>
      <w:szCs w:val="24"/>
      <w:lang w:val="zh-CN" w:eastAsia="zh-CN"/>
    </w:rPr>
  </w:style>
  <w:style w:type="character" w:customStyle="1" w:styleId="122">
    <w:name w:val="正文文本缩进 Char"/>
    <w:basedOn w:val="90"/>
    <w:link w:val="35"/>
    <w:semiHidden/>
    <w:qFormat/>
    <w:uiPriority w:val="99"/>
    <w:rPr>
      <w:rFonts w:ascii="@仿宋_GB2312" w:hAnsi="@仿宋_GB2312" w:eastAsia="@仿宋_GB2312" w:cs="@仿宋_GB2312"/>
      <w:kern w:val="2"/>
      <w:sz w:val="21"/>
    </w:rPr>
  </w:style>
  <w:style w:type="paragraph" w:customStyle="1" w:styleId="123">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124">
    <w:name w:val="修订1"/>
    <w:hidden/>
    <w:semiHidden/>
    <w:qFormat/>
    <w:uiPriority w:val="99"/>
    <w:rPr>
      <w:rFonts w:ascii="@仿宋_GB2312" w:hAnsi="@仿宋_GB2312" w:eastAsia="@仿宋_GB2312" w:cs="@仿宋_GB2312"/>
      <w:kern w:val="2"/>
      <w:sz w:val="21"/>
      <w:lang w:val="en-US" w:eastAsia="zh-CN" w:bidi="ar-SA"/>
    </w:rPr>
  </w:style>
  <w:style w:type="character" w:customStyle="1" w:styleId="125">
    <w:name w:val="批注主题 Char"/>
    <w:basedOn w:val="112"/>
    <w:link w:val="85"/>
    <w:semiHidden/>
    <w:qFormat/>
    <w:uiPriority w:val="99"/>
    <w:rPr>
      <w:rFonts w:ascii="@仿宋_GB2312" w:hAnsi="@仿宋_GB2312" w:eastAsia="@仿宋_GB2312" w:cs="@仿宋_GB2312"/>
      <w:b/>
      <w:bCs/>
      <w:kern w:val="2"/>
      <w:sz w:val="21"/>
      <w:szCs w:val="20"/>
    </w:rPr>
  </w:style>
  <w:style w:type="paragraph" w:customStyle="1" w:styleId="126">
    <w:name w:val="p0"/>
    <w:basedOn w:val="1"/>
    <w:qFormat/>
    <w:uiPriority w:val="0"/>
    <w:pPr>
      <w:widowControl/>
    </w:pPr>
    <w:rPr>
      <w:rFonts w:ascii="Times New Roman" w:hAnsi="Times New Roman" w:eastAsia="宋体" w:cs="Times New Roman"/>
      <w:kern w:val="0"/>
      <w:szCs w:val="21"/>
    </w:rPr>
  </w:style>
  <w:style w:type="character" w:customStyle="1" w:styleId="127">
    <w:name w:val="font01"/>
    <w:basedOn w:val="90"/>
    <w:qFormat/>
    <w:uiPriority w:val="0"/>
    <w:rPr>
      <w:rFonts w:hint="eastAsia" w:ascii="宋体" w:hAnsi="宋体" w:eastAsia="宋体" w:cs="宋体"/>
      <w:color w:val="000000"/>
      <w:sz w:val="24"/>
      <w:szCs w:val="24"/>
      <w:u w:val="none"/>
    </w:rPr>
  </w:style>
  <w:style w:type="character" w:customStyle="1" w:styleId="128">
    <w:name w:val="font71"/>
    <w:basedOn w:val="90"/>
    <w:qFormat/>
    <w:uiPriority w:val="0"/>
    <w:rPr>
      <w:rFonts w:hint="eastAsia" w:ascii="宋体" w:hAnsi="宋体" w:eastAsia="宋体" w:cs="宋体"/>
      <w:color w:val="FF0000"/>
      <w:sz w:val="18"/>
      <w:szCs w:val="18"/>
      <w:u w:val="none"/>
    </w:rPr>
  </w:style>
  <w:style w:type="character" w:customStyle="1" w:styleId="129">
    <w:name w:val="font31"/>
    <w:basedOn w:val="90"/>
    <w:qFormat/>
    <w:uiPriority w:val="0"/>
    <w:rPr>
      <w:rFonts w:hint="eastAsia" w:ascii="宋体" w:hAnsi="宋体" w:eastAsia="宋体" w:cs="宋体"/>
      <w:color w:val="000000"/>
      <w:sz w:val="20"/>
      <w:szCs w:val="20"/>
      <w:u w:val="none"/>
    </w:rPr>
  </w:style>
  <w:style w:type="character" w:customStyle="1" w:styleId="130">
    <w:name w:val="font61"/>
    <w:basedOn w:val="90"/>
    <w:qFormat/>
    <w:uiPriority w:val="0"/>
    <w:rPr>
      <w:color w:val="000000"/>
      <w:sz w:val="20"/>
      <w:szCs w:val="20"/>
      <w:u w:val="none"/>
    </w:rPr>
  </w:style>
  <w:style w:type="character" w:customStyle="1" w:styleId="131">
    <w:name w:val="font11"/>
    <w:basedOn w:val="90"/>
    <w:qFormat/>
    <w:uiPriority w:val="0"/>
    <w:rPr>
      <w:rFonts w:hint="eastAsia" w:ascii="黑体" w:hAnsi="宋体" w:eastAsia="黑体" w:cs="黑体"/>
      <w:color w:val="000000"/>
      <w:sz w:val="32"/>
      <w:szCs w:val="32"/>
      <w:u w:val="none"/>
    </w:rPr>
  </w:style>
  <w:style w:type="character" w:customStyle="1" w:styleId="132">
    <w:name w:val="font21"/>
    <w:basedOn w:val="90"/>
    <w:qFormat/>
    <w:uiPriority w:val="0"/>
    <w:rPr>
      <w:rFonts w:hint="eastAsia" w:ascii="宋体" w:hAnsi="宋体" w:eastAsia="宋体" w:cs="宋体"/>
      <w:b/>
      <w:bCs/>
      <w:color w:val="000000"/>
      <w:sz w:val="22"/>
      <w:szCs w:val="22"/>
      <w:u w:val="none"/>
    </w:rPr>
  </w:style>
  <w:style w:type="character" w:customStyle="1" w:styleId="133">
    <w:name w:val="font41"/>
    <w:basedOn w:val="90"/>
    <w:qFormat/>
    <w:uiPriority w:val="0"/>
    <w:rPr>
      <w:rFonts w:hint="eastAsia" w:ascii="宋体" w:hAnsi="宋体" w:eastAsia="宋体" w:cs="宋体"/>
      <w:b/>
      <w:bCs/>
      <w:color w:val="000000"/>
      <w:sz w:val="18"/>
      <w:szCs w:val="18"/>
      <w:u w:val="none"/>
    </w:rPr>
  </w:style>
  <w:style w:type="character" w:customStyle="1" w:styleId="134">
    <w:name w:val="font51"/>
    <w:basedOn w:val="90"/>
    <w:qFormat/>
    <w:uiPriority w:val="0"/>
    <w:rPr>
      <w:rFonts w:hint="eastAsia" w:ascii="宋体" w:hAnsi="宋体" w:eastAsia="宋体" w:cs="宋体"/>
      <w:color w:val="000000"/>
      <w:sz w:val="20"/>
      <w:szCs w:val="20"/>
      <w:u w:val="none"/>
    </w:rPr>
  </w:style>
  <w:style w:type="paragraph" w:customStyle="1" w:styleId="135">
    <w:name w:val="xl65"/>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6">
    <w:name w:val="xl6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5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1">
    <w:name w:val="xl80"/>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0"/>
    </w:rPr>
  </w:style>
  <w:style w:type="paragraph" w:customStyle="1" w:styleId="15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53">
    <w:name w:val="Revision"/>
    <w:hidden/>
    <w:semiHidden/>
    <w:uiPriority w:val="99"/>
    <w:rPr>
      <w:rFonts w:ascii="@仿宋_GB2312" w:hAnsi="@仿宋_GB2312" w:eastAsia="@仿宋_GB2312" w:cs="@仿宋_GB2312"/>
      <w:kern w:val="2"/>
      <w:sz w:val="21"/>
      <w:lang w:val="en-US" w:eastAsia="zh-CN" w:bidi="ar-SA"/>
    </w:rPr>
  </w:style>
  <w:style w:type="character" w:customStyle="1" w:styleId="154">
    <w:name w:val="HTML 地址 Char"/>
    <w:basedOn w:val="90"/>
    <w:link w:val="41"/>
    <w:semiHidden/>
    <w:uiPriority w:val="99"/>
    <w:rPr>
      <w:rFonts w:ascii="@仿宋_GB2312" w:hAnsi="@仿宋_GB2312" w:eastAsia="@仿宋_GB2312" w:cs="@仿宋_GB2312"/>
      <w:i/>
      <w:iCs/>
      <w:kern w:val="2"/>
      <w:sz w:val="21"/>
    </w:rPr>
  </w:style>
  <w:style w:type="character" w:customStyle="1" w:styleId="155">
    <w:name w:val="HTML 预设格式 Char"/>
    <w:basedOn w:val="90"/>
    <w:link w:val="80"/>
    <w:semiHidden/>
    <w:uiPriority w:val="99"/>
    <w:rPr>
      <w:rFonts w:ascii="Courier New" w:hAnsi="Courier New" w:eastAsia="@仿宋_GB2312" w:cs="Courier New"/>
      <w:kern w:val="2"/>
    </w:rPr>
  </w:style>
  <w:style w:type="paragraph" w:customStyle="1" w:styleId="156">
    <w:name w:val="TOC Heading"/>
    <w:basedOn w:val="3"/>
    <w:next w:val="1"/>
    <w:semiHidden/>
    <w:unhideWhenUsed/>
    <w:qFormat/>
    <w:uiPriority w:val="39"/>
    <w:pPr>
      <w:outlineLvl w:val="9"/>
    </w:pPr>
  </w:style>
  <w:style w:type="character" w:customStyle="1" w:styleId="157">
    <w:name w:val="标题 Char"/>
    <w:basedOn w:val="90"/>
    <w:link w:val="84"/>
    <w:qFormat/>
    <w:uiPriority w:val="10"/>
    <w:rPr>
      <w:rFonts w:asciiTheme="majorHAnsi" w:hAnsiTheme="majorHAnsi" w:cstheme="majorBidi"/>
      <w:b/>
      <w:bCs/>
      <w:kern w:val="2"/>
      <w:sz w:val="32"/>
      <w:szCs w:val="32"/>
    </w:rPr>
  </w:style>
  <w:style w:type="character" w:customStyle="1" w:styleId="158">
    <w:name w:val="标题 2 Char"/>
    <w:basedOn w:val="90"/>
    <w:link w:val="4"/>
    <w:semiHidden/>
    <w:uiPriority w:val="9"/>
    <w:rPr>
      <w:rFonts w:asciiTheme="majorHAnsi" w:hAnsiTheme="majorHAnsi" w:eastAsiaTheme="majorEastAsia" w:cstheme="majorBidi"/>
      <w:b/>
      <w:bCs/>
      <w:kern w:val="2"/>
      <w:sz w:val="32"/>
      <w:szCs w:val="32"/>
    </w:rPr>
  </w:style>
  <w:style w:type="character" w:customStyle="1" w:styleId="159">
    <w:name w:val="标题 5 Char"/>
    <w:basedOn w:val="90"/>
    <w:link w:val="7"/>
    <w:semiHidden/>
    <w:uiPriority w:val="9"/>
    <w:rPr>
      <w:rFonts w:ascii="@仿宋_GB2312" w:hAnsi="@仿宋_GB2312" w:eastAsia="@仿宋_GB2312" w:cs="@仿宋_GB2312"/>
      <w:b/>
      <w:bCs/>
      <w:kern w:val="2"/>
      <w:sz w:val="28"/>
      <w:szCs w:val="28"/>
    </w:rPr>
  </w:style>
  <w:style w:type="character" w:customStyle="1" w:styleId="160">
    <w:name w:val="标题 6 Char"/>
    <w:basedOn w:val="90"/>
    <w:link w:val="8"/>
    <w:semiHidden/>
    <w:uiPriority w:val="9"/>
    <w:rPr>
      <w:rFonts w:asciiTheme="majorHAnsi" w:hAnsiTheme="majorHAnsi" w:eastAsiaTheme="majorEastAsia" w:cstheme="majorBidi"/>
      <w:b/>
      <w:bCs/>
      <w:kern w:val="2"/>
      <w:sz w:val="24"/>
      <w:szCs w:val="24"/>
    </w:rPr>
  </w:style>
  <w:style w:type="character" w:customStyle="1" w:styleId="161">
    <w:name w:val="标题 7 Char"/>
    <w:basedOn w:val="90"/>
    <w:link w:val="9"/>
    <w:semiHidden/>
    <w:uiPriority w:val="9"/>
    <w:rPr>
      <w:rFonts w:ascii="@仿宋_GB2312" w:hAnsi="@仿宋_GB2312" w:eastAsia="@仿宋_GB2312" w:cs="@仿宋_GB2312"/>
      <w:b/>
      <w:bCs/>
      <w:kern w:val="2"/>
      <w:sz w:val="24"/>
      <w:szCs w:val="24"/>
    </w:rPr>
  </w:style>
  <w:style w:type="character" w:customStyle="1" w:styleId="162">
    <w:name w:val="标题 8 Char"/>
    <w:basedOn w:val="90"/>
    <w:link w:val="10"/>
    <w:semiHidden/>
    <w:uiPriority w:val="9"/>
    <w:rPr>
      <w:rFonts w:asciiTheme="majorHAnsi" w:hAnsiTheme="majorHAnsi" w:eastAsiaTheme="majorEastAsia" w:cstheme="majorBidi"/>
      <w:kern w:val="2"/>
      <w:sz w:val="24"/>
      <w:szCs w:val="24"/>
    </w:rPr>
  </w:style>
  <w:style w:type="character" w:customStyle="1" w:styleId="163">
    <w:name w:val="标题 9 Char"/>
    <w:basedOn w:val="90"/>
    <w:link w:val="11"/>
    <w:semiHidden/>
    <w:uiPriority w:val="9"/>
    <w:rPr>
      <w:rFonts w:asciiTheme="majorHAnsi" w:hAnsiTheme="majorHAnsi" w:eastAsiaTheme="majorEastAsia" w:cstheme="majorBidi"/>
      <w:kern w:val="2"/>
      <w:sz w:val="21"/>
      <w:szCs w:val="21"/>
    </w:rPr>
  </w:style>
  <w:style w:type="character" w:customStyle="1" w:styleId="164">
    <w:name w:val="称呼 Char"/>
    <w:basedOn w:val="90"/>
    <w:link w:val="30"/>
    <w:semiHidden/>
    <w:uiPriority w:val="99"/>
    <w:rPr>
      <w:rFonts w:ascii="@仿宋_GB2312" w:hAnsi="@仿宋_GB2312" w:eastAsia="@仿宋_GB2312" w:cs="@仿宋_GB2312"/>
      <w:kern w:val="2"/>
      <w:sz w:val="21"/>
    </w:rPr>
  </w:style>
  <w:style w:type="character" w:customStyle="1" w:styleId="165">
    <w:name w:val="电子邮件签名 Char"/>
    <w:basedOn w:val="90"/>
    <w:link w:val="19"/>
    <w:semiHidden/>
    <w:uiPriority w:val="99"/>
    <w:rPr>
      <w:rFonts w:ascii="@仿宋_GB2312" w:hAnsi="@仿宋_GB2312" w:eastAsia="@仿宋_GB2312" w:cs="@仿宋_GB2312"/>
      <w:kern w:val="2"/>
      <w:sz w:val="21"/>
    </w:rPr>
  </w:style>
  <w:style w:type="character" w:customStyle="1" w:styleId="166">
    <w:name w:val="副标题 Char"/>
    <w:basedOn w:val="90"/>
    <w:link w:val="64"/>
    <w:uiPriority w:val="11"/>
    <w:rPr>
      <w:rFonts w:asciiTheme="majorHAnsi" w:hAnsiTheme="majorHAnsi" w:cstheme="majorBidi"/>
      <w:b/>
      <w:bCs/>
      <w:kern w:val="28"/>
      <w:sz w:val="32"/>
      <w:szCs w:val="32"/>
    </w:rPr>
  </w:style>
  <w:style w:type="character" w:customStyle="1" w:styleId="167">
    <w:name w:val="宏文本 Char"/>
    <w:basedOn w:val="90"/>
    <w:link w:val="2"/>
    <w:semiHidden/>
    <w:uiPriority w:val="99"/>
    <w:rPr>
      <w:rFonts w:ascii="Courier New" w:hAnsi="Courier New" w:cs="Courier New"/>
      <w:kern w:val="2"/>
      <w:sz w:val="24"/>
      <w:szCs w:val="24"/>
    </w:rPr>
  </w:style>
  <w:style w:type="character" w:customStyle="1" w:styleId="168">
    <w:name w:val="脚注文本 Char"/>
    <w:basedOn w:val="90"/>
    <w:link w:val="67"/>
    <w:semiHidden/>
    <w:uiPriority w:val="99"/>
    <w:rPr>
      <w:rFonts w:ascii="@仿宋_GB2312" w:hAnsi="@仿宋_GB2312" w:eastAsia="@仿宋_GB2312" w:cs="@仿宋_GB2312"/>
      <w:kern w:val="2"/>
      <w:sz w:val="18"/>
      <w:szCs w:val="18"/>
    </w:rPr>
  </w:style>
  <w:style w:type="character" w:customStyle="1" w:styleId="169">
    <w:name w:val="结束语 Char"/>
    <w:basedOn w:val="90"/>
    <w:link w:val="32"/>
    <w:semiHidden/>
    <w:uiPriority w:val="99"/>
    <w:rPr>
      <w:rFonts w:ascii="@仿宋_GB2312" w:hAnsi="@仿宋_GB2312" w:eastAsia="@仿宋_GB2312" w:cs="@仿宋_GB2312"/>
      <w:kern w:val="2"/>
      <w:sz w:val="21"/>
    </w:rPr>
  </w:style>
  <w:style w:type="paragraph" w:styleId="170">
    <w:name w:val="Intense Quote"/>
    <w:basedOn w:val="1"/>
    <w:next w:val="1"/>
    <w:link w:val="171"/>
    <w:uiPriority w:val="99"/>
    <w:pPr>
      <w:pBdr>
        <w:top w:val="single" w:color="DDDDDD" w:themeColor="accent1" w:sz="4" w:space="10"/>
        <w:bottom w:val="single" w:color="DDDDDD" w:themeColor="accent1" w:sz="4" w:space="10"/>
      </w:pBdr>
      <w:spacing w:before="360" w:after="360"/>
      <w:ind w:left="864" w:right="864"/>
      <w:jc w:val="center"/>
    </w:pPr>
    <w:rPr>
      <w:i/>
      <w:iCs/>
      <w:color w:val="DDDDDD" w:themeColor="accent1"/>
      <w14:textFill>
        <w14:solidFill>
          <w14:schemeClr w14:val="accent1"/>
        </w14:solidFill>
      </w14:textFill>
    </w:rPr>
  </w:style>
  <w:style w:type="character" w:customStyle="1" w:styleId="171">
    <w:name w:val="明显引用 Char"/>
    <w:basedOn w:val="90"/>
    <w:link w:val="170"/>
    <w:uiPriority w:val="99"/>
    <w:rPr>
      <w:rFonts w:ascii="@仿宋_GB2312" w:hAnsi="@仿宋_GB2312" w:eastAsia="@仿宋_GB2312" w:cs="@仿宋_GB2312"/>
      <w:i/>
      <w:iCs/>
      <w:color w:val="DDDDDD" w:themeColor="accent1"/>
      <w:kern w:val="2"/>
      <w:sz w:val="21"/>
      <w14:textFill>
        <w14:solidFill>
          <w14:schemeClr w14:val="accent1"/>
        </w14:solidFill>
      </w14:textFill>
    </w:rPr>
  </w:style>
  <w:style w:type="character" w:customStyle="1" w:styleId="172">
    <w:name w:val="签名 Char"/>
    <w:basedOn w:val="90"/>
    <w:link w:val="58"/>
    <w:semiHidden/>
    <w:uiPriority w:val="99"/>
    <w:rPr>
      <w:rFonts w:ascii="@仿宋_GB2312" w:hAnsi="@仿宋_GB2312" w:eastAsia="@仿宋_GB2312" w:cs="@仿宋_GB2312"/>
      <w:kern w:val="2"/>
      <w:sz w:val="21"/>
    </w:rPr>
  </w:style>
  <w:style w:type="paragraph" w:customStyle="1" w:styleId="173">
    <w:name w:val="Bibliography"/>
    <w:basedOn w:val="1"/>
    <w:next w:val="1"/>
    <w:semiHidden/>
    <w:unhideWhenUsed/>
    <w:uiPriority w:val="37"/>
  </w:style>
  <w:style w:type="character" w:customStyle="1" w:styleId="174">
    <w:name w:val="尾注文本 Char"/>
    <w:basedOn w:val="90"/>
    <w:link w:val="52"/>
    <w:semiHidden/>
    <w:uiPriority w:val="99"/>
    <w:rPr>
      <w:rFonts w:ascii="@仿宋_GB2312" w:hAnsi="@仿宋_GB2312" w:eastAsia="@仿宋_GB2312" w:cs="@仿宋_GB2312"/>
      <w:kern w:val="2"/>
      <w:sz w:val="21"/>
    </w:rPr>
  </w:style>
  <w:style w:type="character" w:customStyle="1" w:styleId="175">
    <w:name w:val="文档结构图 Char"/>
    <w:basedOn w:val="90"/>
    <w:link w:val="26"/>
    <w:semiHidden/>
    <w:uiPriority w:val="99"/>
    <w:rPr>
      <w:rFonts w:ascii="Microsoft YaHei UI" w:hAnsi="@仿宋_GB2312" w:eastAsia="Microsoft YaHei UI" w:cs="@仿宋_GB2312"/>
      <w:kern w:val="2"/>
      <w:sz w:val="18"/>
      <w:szCs w:val="18"/>
    </w:rPr>
  </w:style>
  <w:style w:type="paragraph" w:styleId="176">
    <w:name w:val="No Spacing"/>
    <w:uiPriority w:val="99"/>
    <w:pPr>
      <w:widowControl w:val="0"/>
      <w:jc w:val="both"/>
    </w:pPr>
    <w:rPr>
      <w:rFonts w:ascii="@仿宋_GB2312" w:hAnsi="@仿宋_GB2312" w:eastAsia="@仿宋_GB2312" w:cs="@仿宋_GB2312"/>
      <w:kern w:val="2"/>
      <w:sz w:val="21"/>
      <w:lang w:val="en-US" w:eastAsia="zh-CN" w:bidi="ar-SA"/>
    </w:rPr>
  </w:style>
  <w:style w:type="character" w:customStyle="1" w:styleId="177">
    <w:name w:val="信息标题 Char"/>
    <w:basedOn w:val="90"/>
    <w:link w:val="79"/>
    <w:semiHidden/>
    <w:uiPriority w:val="99"/>
    <w:rPr>
      <w:rFonts w:asciiTheme="majorHAnsi" w:hAnsiTheme="majorHAnsi" w:eastAsiaTheme="majorEastAsia" w:cstheme="majorBidi"/>
      <w:kern w:val="2"/>
      <w:sz w:val="24"/>
      <w:szCs w:val="24"/>
      <w:shd w:val="pct20" w:color="auto" w:fill="auto"/>
    </w:rPr>
  </w:style>
  <w:style w:type="paragraph" w:styleId="178">
    <w:name w:val="Quote"/>
    <w:basedOn w:val="1"/>
    <w:next w:val="1"/>
    <w:link w:val="179"/>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9">
    <w:name w:val="引用 Char"/>
    <w:basedOn w:val="90"/>
    <w:link w:val="178"/>
    <w:uiPriority w:val="99"/>
    <w:rPr>
      <w:rFonts w:ascii="@仿宋_GB2312" w:hAnsi="@仿宋_GB2312" w:eastAsia="@仿宋_GB2312" w:cs="@仿宋_GB2312"/>
      <w:i/>
      <w:iCs/>
      <w:color w:val="404040" w:themeColor="text1" w:themeTint="BF"/>
      <w:kern w:val="2"/>
      <w:sz w:val="21"/>
      <w14:textFill>
        <w14:solidFill>
          <w14:schemeClr w14:val="tx1">
            <w14:lumMod w14:val="75000"/>
            <w14:lumOff w14:val="25000"/>
          </w14:schemeClr>
        </w14:solidFill>
      </w14:textFill>
    </w:rPr>
  </w:style>
  <w:style w:type="character" w:customStyle="1" w:styleId="180">
    <w:name w:val="正文首行缩进 Char"/>
    <w:basedOn w:val="121"/>
    <w:link w:val="86"/>
    <w:semiHidden/>
    <w:uiPriority w:val="99"/>
    <w:rPr>
      <w:rFonts w:ascii="@仿宋_GB2312" w:hAnsi="@仿宋_GB2312" w:eastAsia="@仿宋_GB2312" w:cs="@仿宋_GB2312"/>
      <w:kern w:val="2"/>
      <w:sz w:val="21"/>
      <w:szCs w:val="24"/>
      <w:lang w:val="zh-CN" w:eastAsia="zh-CN"/>
    </w:rPr>
  </w:style>
  <w:style w:type="character" w:customStyle="1" w:styleId="181">
    <w:name w:val="正文首行缩进 2 Char"/>
    <w:basedOn w:val="122"/>
    <w:link w:val="87"/>
    <w:semiHidden/>
    <w:uiPriority w:val="99"/>
    <w:rPr>
      <w:rFonts w:ascii="@仿宋_GB2312" w:hAnsi="@仿宋_GB2312" w:eastAsia="@仿宋_GB2312" w:cs="@仿宋_GB2312"/>
      <w:kern w:val="2"/>
      <w:sz w:val="21"/>
    </w:rPr>
  </w:style>
  <w:style w:type="character" w:customStyle="1" w:styleId="182">
    <w:name w:val="正文文本 2 Char"/>
    <w:basedOn w:val="90"/>
    <w:link w:val="76"/>
    <w:semiHidden/>
    <w:uiPriority w:val="99"/>
    <w:rPr>
      <w:rFonts w:ascii="@仿宋_GB2312" w:hAnsi="@仿宋_GB2312" w:eastAsia="@仿宋_GB2312" w:cs="@仿宋_GB2312"/>
      <w:kern w:val="2"/>
      <w:sz w:val="21"/>
    </w:rPr>
  </w:style>
  <w:style w:type="character" w:customStyle="1" w:styleId="183">
    <w:name w:val="正文文本 3 Char"/>
    <w:basedOn w:val="90"/>
    <w:link w:val="31"/>
    <w:semiHidden/>
    <w:uiPriority w:val="99"/>
    <w:rPr>
      <w:rFonts w:ascii="@仿宋_GB2312" w:hAnsi="@仿宋_GB2312" w:eastAsia="@仿宋_GB2312" w:cs="@仿宋_GB2312"/>
      <w:kern w:val="2"/>
      <w:sz w:val="16"/>
      <w:szCs w:val="16"/>
    </w:rPr>
  </w:style>
  <w:style w:type="character" w:customStyle="1" w:styleId="184">
    <w:name w:val="正文文本缩进 2 Char"/>
    <w:basedOn w:val="90"/>
    <w:link w:val="51"/>
    <w:semiHidden/>
    <w:uiPriority w:val="99"/>
    <w:rPr>
      <w:rFonts w:ascii="@仿宋_GB2312" w:hAnsi="@仿宋_GB2312" w:eastAsia="@仿宋_GB2312" w:cs="@仿宋_GB2312"/>
      <w:kern w:val="2"/>
      <w:sz w:val="21"/>
    </w:rPr>
  </w:style>
  <w:style w:type="character" w:customStyle="1" w:styleId="185">
    <w:name w:val="正文文本缩进 3 Char"/>
    <w:basedOn w:val="90"/>
    <w:link w:val="70"/>
    <w:semiHidden/>
    <w:uiPriority w:val="99"/>
    <w:rPr>
      <w:rFonts w:ascii="@仿宋_GB2312" w:hAnsi="@仿宋_GB2312" w:eastAsia="@仿宋_GB2312" w:cs="@仿宋_GB2312"/>
      <w:kern w:val="2"/>
      <w:sz w:val="16"/>
      <w:szCs w:val="16"/>
    </w:rPr>
  </w:style>
  <w:style w:type="character" w:customStyle="1" w:styleId="186">
    <w:name w:val="注释标题 Char"/>
    <w:basedOn w:val="90"/>
    <w:link w:val="16"/>
    <w:semiHidden/>
    <w:uiPriority w:val="99"/>
    <w:rPr>
      <w:rFonts w:ascii="@仿宋_GB2312" w:hAnsi="@仿宋_GB2312" w:eastAsia="@仿宋_GB2312" w:cs="@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17A06-E91A-44F1-A7B3-F652A686AEBF}">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39</Pages>
  <Words>17854</Words>
  <Characters>22212</Characters>
  <Lines>211</Lines>
  <Paragraphs>59</Paragraphs>
  <TotalTime>71</TotalTime>
  <ScaleCrop>false</ScaleCrop>
  <LinksUpToDate>false</LinksUpToDate>
  <CharactersWithSpaces>25003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2025-10-17T00:45:00Z</dcterms:created>
  <dc:creator>Anakin</dc:creator>
  <cp:lastModifiedBy>王东</cp:lastModifiedBy>
  <cp:lastPrinted>2025-10-20T02:24:00Z</cp:lastPrinted>
  <dcterms:modified xsi:type="dcterms:W3CDTF">2025-10-20T03:10:57Z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8D0A9A2CEC5042C09E5E03AB680D477B_13</vt:lpwstr>
  </property>
  <property fmtid="{D5CDD505-2E9C-101B-9397-08002B2CF9AE}" pid="4" name="KSOTemplateDocerSaveRecord">
    <vt:lpwstr>eyJoZGlkIjoiZTRkMGVmZGZiYmVjZGRlYWU1OThlZjY3NjMwMWM4NTgiLCJ1c2VySWQiOiIzMDk0MjY4MDQifQ==</vt:lpwstr>
  </property>
</Properties>
</file>