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7E273">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14:paraId="70EE6476">
      <w:pPr>
        <w:rPr>
          <w:rFonts w:ascii="@仿宋_GB2312" w:hAnsi="@仿宋_GB2312" w:eastAsia="@仿宋_GB2312" w:cs="@仿宋_GB2312"/>
          <w:sz w:val="44"/>
          <w:szCs w:val="44"/>
        </w:rPr>
      </w:pPr>
    </w:p>
    <w:p w14:paraId="137A4F64">
      <w:pPr>
        <w:spacing w:line="520" w:lineRule="exact"/>
        <w:jc w:val="center"/>
        <w:rPr>
          <w:rFonts w:hint="default"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蚌埠百货大楼有限责任公司</w:t>
      </w:r>
    </w:p>
    <w:p w14:paraId="09E6014B">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14:paraId="33C73BEA">
      <w:pPr>
        <w:spacing w:line="520" w:lineRule="exact"/>
        <w:jc w:val="center"/>
        <w:rPr>
          <w:rFonts w:cs="宋体" w:asciiTheme="majorEastAsia" w:hAnsiTheme="majorEastAsia" w:eastAsiaTheme="majorEastAsia"/>
          <w:b/>
          <w:bCs/>
          <w:color w:val="000000" w:themeColor="text1"/>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5</w:t>
      </w:r>
      <w:r>
        <w:rPr>
          <w:rFonts w:hint="eastAsia" w:cs="宋体" w:asciiTheme="majorEastAsia" w:hAnsiTheme="majorEastAsia" w:eastAsiaTheme="majorEastAsia"/>
          <w:b/>
          <w:color w:val="000000" w:themeColor="text1"/>
          <w:kern w:val="0"/>
          <w:sz w:val="40"/>
          <w:szCs w:val="40"/>
          <w14:textFill>
            <w14:solidFill>
              <w14:schemeClr w14:val="tx1"/>
            </w14:solidFill>
          </w14:textFill>
        </w:rPr>
        <w:t>-202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年度电梯维保服务项目竞争性报价文件</w:t>
      </w:r>
    </w:p>
    <w:p w14:paraId="264B3FE0">
      <w:pPr>
        <w:keepNext/>
        <w:keepLines/>
        <w:spacing w:before="260" w:after="260" w:line="416" w:lineRule="auto"/>
        <w:outlineLvl w:val="2"/>
        <w:rPr>
          <w:rFonts w:ascii="@仿宋_GB2312" w:hAnsi="@仿宋_GB2312" w:eastAsia="@仿宋_GB2312" w:cs="@仿宋_GB2312"/>
          <w:b/>
          <w:bCs/>
          <w:sz w:val="32"/>
          <w:szCs w:val="32"/>
        </w:rPr>
      </w:pPr>
    </w:p>
    <w:p w14:paraId="20B0659F">
      <w:pPr>
        <w:rPr>
          <w:rFonts w:ascii="@仿宋_GB2312" w:hAnsi="@仿宋_GB2312" w:eastAsia="@仿宋_GB2312" w:cs="@仿宋_GB2312"/>
          <w:szCs w:val="20"/>
        </w:rPr>
      </w:pPr>
    </w:p>
    <w:p w14:paraId="12E678A7">
      <w:pPr>
        <w:tabs>
          <w:tab w:val="left" w:pos="315"/>
          <w:tab w:val="left" w:pos="8820"/>
        </w:tabs>
        <w:spacing w:beforeLines="100" w:afterLines="50" w:line="500" w:lineRule="exact"/>
        <w:ind w:right="267" w:rightChars="127"/>
        <w:jc w:val="center"/>
        <w:rPr>
          <w:rFonts w:ascii="宋体" w:hAnsi="宋体" w:eastAsia="宋体" w:cs="@仿宋_GB2312"/>
          <w:sz w:val="32"/>
          <w:szCs w:val="32"/>
        </w:rPr>
      </w:pPr>
      <w:bookmarkStart w:id="0" w:name="_Hlk9544796"/>
      <w:r>
        <w:rPr>
          <w:rFonts w:hint="eastAsia" w:ascii="宋体" w:hAnsi="宋体" w:eastAsia="宋体" w:cs="@仿宋_GB2312"/>
          <w:sz w:val="32"/>
          <w:szCs w:val="32"/>
        </w:rPr>
        <w:t>编号：2024BDJTFW00075</w:t>
      </w:r>
    </w:p>
    <w:p w14:paraId="67F734F3">
      <w:pPr>
        <w:keepNext/>
        <w:keepLines/>
        <w:spacing w:before="260" w:after="260" w:line="416" w:lineRule="auto"/>
        <w:outlineLvl w:val="2"/>
        <w:rPr>
          <w:rFonts w:ascii="@仿宋_GB2312" w:hAnsi="@仿宋_GB2312" w:eastAsia="@仿宋_GB2312" w:cs="@仿宋_GB2312"/>
          <w:b/>
          <w:bCs/>
          <w:sz w:val="32"/>
          <w:szCs w:val="32"/>
        </w:rPr>
      </w:pPr>
    </w:p>
    <w:bookmarkEnd w:id="0"/>
    <w:p w14:paraId="454053A7">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0217B2B7">
      <w:pPr>
        <w:widowControl/>
        <w:tabs>
          <w:tab w:val="right" w:leader="dot" w:pos="8279"/>
        </w:tabs>
        <w:spacing w:after="100" w:line="276" w:lineRule="auto"/>
        <w:ind w:left="220"/>
        <w:jc w:val="left"/>
        <w:rPr>
          <w:rFonts w:ascii="Calibri" w:hAnsi="Calibri" w:eastAsia="宋体" w:cs="Times New Roman"/>
          <w:kern w:val="0"/>
          <w:sz w:val="22"/>
          <w:szCs w:val="22"/>
        </w:rPr>
      </w:pPr>
    </w:p>
    <w:p w14:paraId="1C122559">
      <w:pPr>
        <w:widowControl/>
        <w:tabs>
          <w:tab w:val="right" w:leader="dot" w:pos="8279"/>
        </w:tabs>
        <w:spacing w:after="100" w:line="276" w:lineRule="auto"/>
        <w:ind w:left="220"/>
        <w:jc w:val="left"/>
        <w:rPr>
          <w:rFonts w:ascii="Calibri" w:hAnsi="Calibri" w:eastAsia="宋体" w:cs="Times New Roman"/>
          <w:kern w:val="0"/>
          <w:sz w:val="22"/>
          <w:szCs w:val="22"/>
        </w:rPr>
      </w:pPr>
    </w:p>
    <w:p w14:paraId="0BC26301">
      <w:pPr>
        <w:widowControl/>
        <w:tabs>
          <w:tab w:val="right" w:leader="dot" w:pos="8279"/>
        </w:tabs>
        <w:spacing w:after="100" w:line="276" w:lineRule="auto"/>
        <w:ind w:left="220"/>
        <w:jc w:val="left"/>
        <w:rPr>
          <w:rFonts w:ascii="Calibri" w:hAnsi="Calibri" w:eastAsia="宋体" w:cs="Times New Roman"/>
          <w:kern w:val="0"/>
          <w:sz w:val="22"/>
          <w:szCs w:val="22"/>
        </w:rPr>
      </w:pPr>
    </w:p>
    <w:p w14:paraId="0B1293BF">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74CEDCCE">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1660BBAA">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7C75CAD0">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620D4616">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lang w:eastAsia="zh-CN"/>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0D72DD3A">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lang w:eastAsia="zh-CN"/>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1528293F">
      <w:pPr>
        <w:rPr>
          <w:rFonts w:ascii="@仿宋_GB2312" w:hAnsi="@仿宋_GB2312" w:eastAsia="@仿宋_GB2312" w:cs="@仿宋_GB2312"/>
          <w:szCs w:val="20"/>
        </w:rPr>
      </w:pPr>
    </w:p>
    <w:p w14:paraId="1F251D77">
      <w:pPr>
        <w:rPr>
          <w:rFonts w:ascii="@仿宋_GB2312" w:hAnsi="@仿宋_GB2312" w:eastAsia="@仿宋_GB2312" w:cs="@仿宋_GB2312"/>
          <w:szCs w:val="20"/>
        </w:rPr>
      </w:pPr>
    </w:p>
    <w:p w14:paraId="259695CA">
      <w:pPr>
        <w:tabs>
          <w:tab w:val="left" w:pos="2410"/>
        </w:tabs>
        <w:autoSpaceDE w:val="0"/>
        <w:autoSpaceDN w:val="0"/>
        <w:adjustRightInd w:val="0"/>
        <w:snapToGrid w:val="0"/>
        <w:spacing w:line="360" w:lineRule="auto"/>
        <w:rPr>
          <w:rFonts w:ascii="宋体" w:hAnsi="宋体" w:eastAsia="宋体" w:cs="@仿宋_GB2312"/>
          <w:sz w:val="28"/>
          <w:szCs w:val="28"/>
        </w:rPr>
      </w:pPr>
    </w:p>
    <w:p w14:paraId="6CAA165D">
      <w:pPr>
        <w:tabs>
          <w:tab w:val="left" w:pos="2410"/>
        </w:tabs>
        <w:autoSpaceDE w:val="0"/>
        <w:autoSpaceDN w:val="0"/>
        <w:adjustRightInd w:val="0"/>
        <w:snapToGrid w:val="0"/>
        <w:spacing w:line="360" w:lineRule="auto"/>
        <w:jc w:val="center"/>
        <w:rPr>
          <w:rFonts w:ascii="宋体" w:hAnsi="宋体" w:eastAsia="宋体" w:cs="@仿宋_GB2312"/>
          <w:sz w:val="28"/>
          <w:szCs w:val="28"/>
        </w:rPr>
      </w:pPr>
    </w:p>
    <w:p w14:paraId="55D8ED5B">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w:t>
      </w:r>
      <w:r>
        <w:rPr>
          <w:rFonts w:hint="eastAsia" w:ascii="宋体" w:hAnsi="宋体" w:eastAsia="宋体" w:cs="@仿宋_GB2312"/>
          <w:b/>
          <w:bCs/>
          <w:sz w:val="28"/>
          <w:szCs w:val="28"/>
          <w:lang w:val="en-US" w:eastAsia="zh-CN"/>
        </w:rPr>
        <w:t>〇</w:t>
      </w:r>
      <w:r>
        <w:rPr>
          <w:rFonts w:hint="eastAsia" w:ascii="宋体" w:hAnsi="宋体" w:eastAsia="宋体" w:cs="@仿宋_GB2312"/>
          <w:b/>
          <w:bCs/>
          <w:sz w:val="28"/>
          <w:szCs w:val="28"/>
        </w:rPr>
        <w:t>二</w:t>
      </w:r>
      <w:r>
        <w:rPr>
          <w:rFonts w:hint="eastAsia" w:ascii="宋体" w:hAnsi="宋体" w:eastAsia="宋体" w:cs="@仿宋_GB2312"/>
          <w:b/>
          <w:bCs/>
          <w:sz w:val="28"/>
          <w:szCs w:val="28"/>
          <w:lang w:val="en-US" w:eastAsia="zh-CN"/>
        </w:rPr>
        <w:t>四</w:t>
      </w:r>
      <w:r>
        <w:rPr>
          <w:rFonts w:hint="eastAsia" w:ascii="宋体" w:hAnsi="宋体" w:eastAsia="宋体" w:cs="@仿宋_GB2312"/>
          <w:b/>
          <w:bCs/>
          <w:sz w:val="28"/>
          <w:szCs w:val="28"/>
        </w:rPr>
        <w:t>年</w:t>
      </w:r>
      <w:r>
        <w:rPr>
          <w:rFonts w:hint="eastAsia" w:ascii="宋体" w:hAnsi="宋体" w:eastAsia="宋体" w:cs="@仿宋_GB2312"/>
          <w:b/>
          <w:bCs/>
          <w:sz w:val="28"/>
          <w:szCs w:val="28"/>
          <w:lang w:val="en-US" w:eastAsia="zh-CN"/>
        </w:rPr>
        <w:t>十一</w:t>
      </w:r>
      <w:r>
        <w:rPr>
          <w:rFonts w:hint="eastAsia" w:ascii="宋体" w:hAnsi="宋体" w:eastAsia="宋体" w:cs="@仿宋_GB2312"/>
          <w:b/>
          <w:bCs/>
          <w:sz w:val="28"/>
          <w:szCs w:val="28"/>
        </w:rPr>
        <w:t>月</w:t>
      </w:r>
    </w:p>
    <w:p w14:paraId="1478D611">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1B499BAB">
      <w:pPr>
        <w:spacing w:line="240" w:lineRule="exact"/>
        <w:jc w:val="center"/>
        <w:outlineLvl w:val="0"/>
        <w:rPr>
          <w:rFonts w:ascii="宋体" w:hAnsi="宋体" w:eastAsia="宋体" w:cs="@仿宋_GB2312"/>
          <w:b/>
          <w:sz w:val="28"/>
          <w:szCs w:val="20"/>
        </w:rPr>
      </w:pPr>
      <w:bookmarkStart w:id="1" w:name="_Toc29728"/>
    </w:p>
    <w:p w14:paraId="41331A79">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6F06EE88">
      <w:pPr>
        <w:spacing w:line="360" w:lineRule="auto"/>
        <w:ind w:firstLine="435"/>
        <w:outlineLvl w:val="1"/>
        <w:rPr>
          <w:rFonts w:ascii="宋体" w:hAnsi="宋体" w:eastAsia="宋体" w:cs="宋体"/>
          <w:kern w:val="0"/>
          <w:sz w:val="24"/>
          <w:szCs w:val="20"/>
        </w:rPr>
      </w:pPr>
    </w:p>
    <w:p w14:paraId="2B7F6889">
      <w:pPr>
        <w:spacing w:line="560" w:lineRule="exact"/>
        <w:ind w:firstLine="435"/>
        <w:outlineLvl w:val="1"/>
        <w:rPr>
          <w:rFonts w:ascii="宋体" w:hAnsi="宋体" w:eastAsia="宋体" w:cs="宋体"/>
          <w:b/>
          <w:bCs/>
          <w:sz w:val="24"/>
        </w:rPr>
      </w:pPr>
      <w:r>
        <w:rPr>
          <w:rFonts w:hint="eastAsia" w:ascii="宋体" w:hAnsi="宋体" w:eastAsia="宋体" w:cs="宋体"/>
          <w:kern w:val="0"/>
          <w:sz w:val="24"/>
          <w:lang w:eastAsia="zh-CN"/>
        </w:rPr>
        <w:t>合肥百货大楼集团蚌埠百货大楼有限责任公司</w:t>
      </w:r>
      <w:r>
        <w:rPr>
          <w:rFonts w:hint="eastAsia" w:ascii="宋体" w:hAnsi="宋体" w:eastAsia="宋体" w:cs="宋体"/>
          <w:spacing w:val="-4"/>
          <w:kern w:val="0"/>
          <w:sz w:val="24"/>
        </w:rPr>
        <w:t>（以下简称：</w:t>
      </w:r>
      <w:r>
        <w:rPr>
          <w:rFonts w:hint="eastAsia" w:ascii="宋体" w:hAnsi="宋体" w:eastAsia="宋体" w:cs="宋体"/>
          <w:kern w:val="0"/>
          <w:sz w:val="24"/>
          <w:lang w:eastAsia="zh-CN"/>
        </w:rPr>
        <w:t>蚌埠百大</w:t>
      </w:r>
      <w:r>
        <w:rPr>
          <w:rFonts w:hint="eastAsia" w:ascii="宋体" w:hAnsi="宋体" w:eastAsia="宋体" w:cs="宋体"/>
          <w:spacing w:val="-4"/>
          <w:kern w:val="0"/>
          <w:sz w:val="24"/>
        </w:rPr>
        <w:t>）现对202</w:t>
      </w:r>
      <w:r>
        <w:rPr>
          <w:rFonts w:hint="eastAsia" w:ascii="宋体" w:hAnsi="宋体" w:eastAsia="宋体" w:cs="宋体"/>
          <w:spacing w:val="-4"/>
          <w:kern w:val="0"/>
          <w:sz w:val="24"/>
          <w:lang w:val="en-US" w:eastAsia="zh-CN"/>
        </w:rPr>
        <w:t>5</w:t>
      </w:r>
      <w:r>
        <w:rPr>
          <w:rFonts w:hint="eastAsia" w:ascii="宋体" w:hAnsi="宋体" w:eastAsia="宋体" w:cs="宋体"/>
          <w:spacing w:val="-4"/>
          <w:kern w:val="0"/>
          <w:sz w:val="24"/>
        </w:rPr>
        <w:t>-202</w:t>
      </w:r>
      <w:r>
        <w:rPr>
          <w:rFonts w:hint="eastAsia" w:ascii="宋体" w:hAnsi="宋体" w:eastAsia="宋体" w:cs="宋体"/>
          <w:spacing w:val="-4"/>
          <w:kern w:val="0"/>
          <w:sz w:val="24"/>
          <w:lang w:val="en-US" w:eastAsia="zh-CN"/>
        </w:rPr>
        <w:t>6</w:t>
      </w:r>
      <w:r>
        <w:rPr>
          <w:rFonts w:hint="eastAsia" w:ascii="宋体" w:hAnsi="宋体" w:eastAsia="宋体" w:cs="宋体"/>
          <w:spacing w:val="-4"/>
          <w:kern w:val="0"/>
          <w:sz w:val="24"/>
        </w:rPr>
        <w:t>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2907E683">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14:paraId="76B30149">
      <w:pPr>
        <w:pStyle w:val="3"/>
        <w:spacing w:line="560" w:lineRule="exact"/>
        <w:ind w:firstLine="480" w:firstLineChars="200"/>
        <w:rPr>
          <w:rFonts w:hAnsi="宋体" w:cs="宋体"/>
          <w:sz w:val="24"/>
          <w:szCs w:val="24"/>
        </w:rPr>
      </w:pPr>
      <w:r>
        <w:rPr>
          <w:rFonts w:hint="eastAsia" w:hAnsi="宋体" w:cs="宋体"/>
          <w:sz w:val="24"/>
          <w:szCs w:val="24"/>
        </w:rPr>
        <w:t>1.项目名称：</w:t>
      </w:r>
      <w:r>
        <w:rPr>
          <w:rFonts w:hint="eastAsia" w:hAnsi="宋体" w:cs="宋体"/>
          <w:kern w:val="0"/>
          <w:sz w:val="24"/>
          <w:szCs w:val="24"/>
          <w:lang w:val="en-US" w:eastAsia="zh-CN"/>
        </w:rPr>
        <w:t>蚌埠百货大楼</w:t>
      </w:r>
      <w:r>
        <w:rPr>
          <w:rFonts w:hint="eastAsia" w:hAnsi="宋体" w:cs="宋体"/>
          <w:kern w:val="0"/>
          <w:sz w:val="24"/>
          <w:szCs w:val="24"/>
        </w:rPr>
        <w:t>202</w:t>
      </w:r>
      <w:r>
        <w:rPr>
          <w:rFonts w:hint="eastAsia" w:hAnsi="宋体" w:cs="宋体"/>
          <w:kern w:val="0"/>
          <w:sz w:val="24"/>
          <w:szCs w:val="24"/>
          <w:lang w:val="en-US" w:eastAsia="zh-CN"/>
        </w:rPr>
        <w:t>5</w:t>
      </w:r>
      <w:r>
        <w:rPr>
          <w:rFonts w:hint="eastAsia" w:hAnsi="宋体" w:cs="宋体"/>
          <w:kern w:val="0"/>
          <w:sz w:val="24"/>
          <w:szCs w:val="24"/>
        </w:rPr>
        <w:t>-202</w:t>
      </w:r>
      <w:r>
        <w:rPr>
          <w:rFonts w:hint="eastAsia" w:hAnsi="宋体" w:cs="宋体"/>
          <w:kern w:val="0"/>
          <w:sz w:val="24"/>
          <w:szCs w:val="24"/>
          <w:lang w:val="en-US" w:eastAsia="zh-CN"/>
        </w:rPr>
        <w:t>6</w:t>
      </w:r>
      <w:r>
        <w:rPr>
          <w:rFonts w:hint="eastAsia" w:hAnsi="宋体" w:cs="宋体"/>
          <w:kern w:val="0"/>
          <w:sz w:val="24"/>
          <w:szCs w:val="24"/>
        </w:rPr>
        <w:t>年度电梯维保服务</w:t>
      </w:r>
    </w:p>
    <w:p w14:paraId="34B4F65E">
      <w:pPr>
        <w:pStyle w:val="3"/>
        <w:spacing w:line="560" w:lineRule="exact"/>
        <w:ind w:firstLine="480" w:firstLineChars="200"/>
        <w:rPr>
          <w:rFonts w:hAnsi="宋体" w:cs="宋体"/>
          <w:sz w:val="24"/>
          <w:szCs w:val="24"/>
        </w:rPr>
      </w:pPr>
      <w:r>
        <w:rPr>
          <w:rFonts w:hint="eastAsia" w:hAnsi="宋体" w:cs="宋体"/>
          <w:sz w:val="24"/>
          <w:szCs w:val="24"/>
        </w:rPr>
        <w:t xml:space="preserve">2.项目编号： </w:t>
      </w:r>
      <w:r>
        <w:rPr>
          <w:rFonts w:hint="eastAsia"/>
        </w:rPr>
        <w:t>2024BDJTFW00075</w:t>
      </w:r>
    </w:p>
    <w:p w14:paraId="384445D0">
      <w:pPr>
        <w:autoSpaceDE w:val="0"/>
        <w:autoSpaceDN w:val="0"/>
        <w:adjustRightInd w:val="0"/>
        <w:spacing w:line="560" w:lineRule="exact"/>
        <w:ind w:firstLine="436" w:firstLineChars="182"/>
        <w:jc w:val="left"/>
        <w:rPr>
          <w:rFonts w:hint="default" w:ascii="宋体" w:hAnsi="宋体" w:eastAsia="宋体" w:cs="宋体"/>
          <w:sz w:val="24"/>
          <w:lang w:val="en-US" w:eastAsia="zh-CN"/>
        </w:rPr>
      </w:pPr>
      <w:r>
        <w:rPr>
          <w:rFonts w:hint="eastAsia" w:ascii="宋体" w:hAnsi="宋体" w:eastAsia="宋体" w:cs="宋体"/>
          <w:sz w:val="24"/>
        </w:rPr>
        <w:t>3.项目地点：安徽省</w:t>
      </w:r>
      <w:r>
        <w:rPr>
          <w:rFonts w:hint="eastAsia" w:ascii="宋体" w:hAnsi="宋体" w:eastAsia="宋体" w:cs="宋体"/>
          <w:sz w:val="24"/>
          <w:lang w:val="en-US" w:eastAsia="zh-CN"/>
        </w:rPr>
        <w:t>蚌埠市蚌山区淮河路968号</w:t>
      </w:r>
    </w:p>
    <w:p w14:paraId="356DEB79">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w:t>
      </w:r>
      <w:r>
        <w:rPr>
          <w:rFonts w:hint="eastAsia" w:ascii="宋体" w:hAnsi="宋体" w:eastAsia="宋体" w:cs="宋体"/>
          <w:kern w:val="0"/>
          <w:sz w:val="24"/>
          <w:lang w:val="en-US" w:eastAsia="zh-CN"/>
        </w:rPr>
        <w:t>5</w:t>
      </w:r>
      <w:r>
        <w:rPr>
          <w:rFonts w:hint="eastAsia" w:ascii="宋体" w:hAnsi="宋体" w:eastAsia="宋体" w:cs="宋体"/>
          <w:kern w:val="0"/>
          <w:sz w:val="24"/>
        </w:rPr>
        <w:t>部</w:t>
      </w:r>
      <w:r>
        <w:rPr>
          <w:rFonts w:hint="eastAsia" w:ascii="宋体" w:hAnsi="宋体" w:eastAsia="宋体" w:cs="宋体"/>
          <w:kern w:val="0"/>
          <w:sz w:val="24"/>
          <w:lang w:val="en-US" w:eastAsia="zh-CN"/>
        </w:rPr>
        <w:t>垂直</w:t>
      </w:r>
      <w:r>
        <w:rPr>
          <w:rFonts w:hint="eastAsia" w:ascii="宋体" w:hAnsi="宋体" w:eastAsia="宋体" w:cs="宋体"/>
          <w:kern w:val="0"/>
          <w:sz w:val="24"/>
        </w:rPr>
        <w:t>电梯，</w:t>
      </w:r>
      <w:r>
        <w:rPr>
          <w:rFonts w:hint="eastAsia" w:ascii="宋体" w:hAnsi="宋体" w:eastAsia="宋体" w:cs="宋体"/>
          <w:kern w:val="0"/>
          <w:sz w:val="24"/>
          <w:lang w:val="en-US" w:eastAsia="zh-CN"/>
        </w:rPr>
        <w:t>12部扶手电梯，</w:t>
      </w:r>
      <w:r>
        <w:rPr>
          <w:rFonts w:hint="eastAsia" w:ascii="宋体" w:hAnsi="宋体" w:eastAsia="宋体" w:cs="宋体"/>
          <w:kern w:val="0"/>
          <w:sz w:val="24"/>
        </w:rPr>
        <w:t>维保服务期限2年，详见第三章《采购需求》</w:t>
      </w:r>
      <w:r>
        <w:rPr>
          <w:rFonts w:hint="eastAsia" w:ascii="宋体" w:hAnsi="宋体" w:eastAsia="宋体" w:cs="宋体"/>
          <w:sz w:val="24"/>
        </w:rPr>
        <w:t>。</w:t>
      </w:r>
    </w:p>
    <w:p w14:paraId="44253A56">
      <w:pPr>
        <w:autoSpaceDE w:val="0"/>
        <w:autoSpaceDN w:val="0"/>
        <w:adjustRightInd w:val="0"/>
        <w:spacing w:line="560" w:lineRule="exact"/>
        <w:ind w:firstLine="436" w:firstLineChars="182"/>
        <w:jc w:val="left"/>
        <w:rPr>
          <w:rFonts w:hint="default" w:ascii="宋体" w:hAnsi="宋体" w:eastAsia="宋体" w:cs="宋体"/>
          <w:sz w:val="24"/>
          <w:lang w:val="en-US" w:eastAsia="zh-CN"/>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123920</w:t>
      </w:r>
      <w:r>
        <w:rPr>
          <w:rFonts w:hint="eastAsia" w:ascii="宋体" w:hAnsi="宋体" w:eastAsia="宋体" w:cs="宋体"/>
          <w:kern w:val="0"/>
          <w:sz w:val="24"/>
        </w:rPr>
        <w:t>元</w:t>
      </w:r>
      <w:r>
        <w:rPr>
          <w:rFonts w:hint="eastAsia" w:ascii="宋体" w:hAnsi="宋体" w:eastAsia="宋体" w:cs="宋体"/>
          <w:kern w:val="0"/>
          <w:sz w:val="24"/>
          <w:lang w:val="en-US" w:eastAsia="zh-CN"/>
        </w:rPr>
        <w:t>/两年</w:t>
      </w:r>
    </w:p>
    <w:p w14:paraId="009A7ABE">
      <w:pPr>
        <w:spacing w:line="560" w:lineRule="exact"/>
        <w:ind w:firstLine="435"/>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3E357629">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0914FD3A">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14:paraId="10E9C6A7">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59D5FC5B">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272473D3">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3.投标人业绩要求：自2018年1月1日以来（以合同签订时间为准），投标人须具备电梯维保服务业绩，且业绩数量不少于1个。</w:t>
      </w:r>
    </w:p>
    <w:p w14:paraId="22CB83E0">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lang w:val="en-US" w:eastAsia="zh-CN"/>
        </w:rPr>
        <w:t>4</w:t>
      </w:r>
      <w:r>
        <w:rPr>
          <w:rFonts w:hint="eastAsia" w:ascii="宋体" w:hAnsi="宋体" w:eastAsia="宋体" w:cs="宋体"/>
          <w:sz w:val="24"/>
        </w:rPr>
        <w:t>.供应商须符合下列情形之一（以评审当日现场在“安徽合肥公共资源交易中心”网站http://ggzy.hefei.gov.cn/pgt/exposureDesk.html查询信息为准。如网站未收录被查询企业信息视为不存在以下不良行为记录。）：</w:t>
      </w:r>
    </w:p>
    <w:p w14:paraId="22663A60">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.1评审日前两年内未被合肥市及其所辖县（市）公共资源交易监督管理局记不良行为记录或记不良行为记录累计未满10分的。 </w:t>
      </w:r>
    </w:p>
    <w:p w14:paraId="2F39BCCE">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.2最近一次被合肥市及其所辖县（市）公共资源交易监督管理局记不良行为记录累计记分达10分(含10分)到15分且公布日距开标日超过6个月。 </w:t>
      </w:r>
    </w:p>
    <w:p w14:paraId="5D259B08">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.3最近一次被合肥市及其所辖县（市）公共资源交易监督管理局记不良行为记录累计记分达15分(含15分)到20分且公布日距开标日超过12个月。 </w:t>
      </w:r>
    </w:p>
    <w:p w14:paraId="1AC49E00">
      <w:pPr>
        <w:spacing w:line="560" w:lineRule="exact"/>
        <w:ind w:firstLine="480" w:firstLineChars="200"/>
        <w:rPr>
          <w:rFonts w:ascii="宋体" w:hAnsi="宋体" w:eastAsia="宋体" w:cs="宋体"/>
          <w:bCs/>
          <w:sz w:val="24"/>
        </w:rPr>
      </w:pPr>
      <w:r>
        <w:rPr>
          <w:rFonts w:hint="eastAsia" w:ascii="宋体" w:hAnsi="宋体" w:eastAsia="宋体" w:cs="宋体"/>
          <w:sz w:val="24"/>
          <w:lang w:val="en-US" w:eastAsia="zh-CN"/>
        </w:rPr>
        <w:t>4</w:t>
      </w:r>
      <w:r>
        <w:rPr>
          <w:rFonts w:hint="eastAsia" w:ascii="宋体" w:hAnsi="宋体" w:eastAsia="宋体" w:cs="宋体"/>
          <w:sz w:val="24"/>
        </w:rPr>
        <w:t>.4最近一次被合肥市及其所辖县（市）公共资源交易监督管理局记不良行为记录累计记分达20分(含20分)及以上且公布日距开标日超过24个月。</w:t>
      </w:r>
    </w:p>
    <w:p w14:paraId="0DFDF267">
      <w:pPr>
        <w:spacing w:line="560" w:lineRule="exact"/>
        <w:ind w:firstLine="480" w:firstLineChars="200"/>
        <w:rPr>
          <w:rFonts w:ascii="宋体" w:hAnsi="宋体" w:eastAsia="宋体" w:cs="宋体"/>
          <w:kern w:val="0"/>
          <w:sz w:val="24"/>
        </w:rPr>
      </w:pP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6A687F5E">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3F6CA5AF">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03610D7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1392E414">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15274E7">
      <w:pPr>
        <w:spacing w:line="560" w:lineRule="exact"/>
        <w:ind w:firstLine="480" w:firstLineChars="200"/>
        <w:jc w:val="left"/>
        <w:rPr>
          <w:rFonts w:ascii="宋体" w:hAnsi="宋体" w:eastAsia="宋体" w:cs="宋体"/>
          <w:sz w:val="24"/>
        </w:rPr>
      </w:pPr>
      <w:r>
        <w:rPr>
          <w:rFonts w:hint="eastAsia" w:ascii="宋体" w:hAnsi="宋体" w:eastAsia="宋体" w:cs="宋体"/>
          <w:bCs/>
          <w:sz w:val="24"/>
          <w:lang w:val="en-US" w:eastAsia="zh-CN"/>
        </w:rPr>
        <w:t>6</w:t>
      </w:r>
      <w:r>
        <w:rPr>
          <w:rFonts w:hint="eastAsia" w:ascii="宋体" w:hAnsi="宋体" w:eastAsia="宋体" w:cs="宋体"/>
          <w:bCs/>
          <w:sz w:val="24"/>
        </w:rPr>
        <w:t>.本项目不接受联合体投标。</w:t>
      </w:r>
    </w:p>
    <w:p w14:paraId="69184A2A">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7C32BBBC">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22</w:t>
      </w:r>
      <w:r>
        <w:rPr>
          <w:rFonts w:hint="eastAsia" w:ascii="宋体" w:hAnsi="宋体" w:eastAsia="宋体" w:cs="宋体"/>
          <w:sz w:val="24"/>
        </w:rPr>
        <w:t>日至202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3</w:t>
      </w:r>
      <w:r>
        <w:rPr>
          <w:rFonts w:hint="eastAsia" w:ascii="宋体" w:hAnsi="宋体" w:eastAsia="宋体" w:cs="宋体"/>
          <w:sz w:val="24"/>
        </w:rPr>
        <w:t>日</w:t>
      </w:r>
    </w:p>
    <w:p w14:paraId="53FCE8BF">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14:paraId="64BDC6B1">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3.本项目公告在徽易采、安徽省招投标信息、合肥百大集团网站同步发布。</w:t>
      </w:r>
    </w:p>
    <w:p w14:paraId="5563EE89">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2F44DF06">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评审时间：2024</w:t>
      </w:r>
      <w:r>
        <w:rPr>
          <w:rFonts w:hint="eastAsia" w:ascii="宋体" w:hAnsi="宋体" w:eastAsia="宋体" w:cs="宋体"/>
          <w:sz w:val="24"/>
          <w:lang w:val="en-US" w:eastAsia="zh-CN"/>
        </w:rPr>
        <w:t>年12月3</w:t>
      </w:r>
      <w:r>
        <w:rPr>
          <w:rFonts w:hint="eastAsia" w:ascii="宋体" w:hAnsi="宋体" w:eastAsia="宋体" w:cs="宋体"/>
          <w:sz w:val="24"/>
        </w:rPr>
        <w:t>日</w:t>
      </w:r>
      <w:r>
        <w:rPr>
          <w:rFonts w:hint="eastAsia" w:ascii="宋体" w:hAnsi="宋体" w:eastAsia="宋体" w:cs="宋体"/>
          <w:sz w:val="24"/>
          <w:lang w:val="en-US" w:eastAsia="zh-CN"/>
        </w:rPr>
        <w:t>14</w:t>
      </w:r>
      <w:r>
        <w:rPr>
          <w:rFonts w:hint="eastAsia" w:ascii="宋体" w:hAnsi="宋体" w:eastAsia="宋体" w:cs="宋体"/>
          <w:sz w:val="24"/>
        </w:rPr>
        <w:t>时</w:t>
      </w:r>
      <w:r>
        <w:rPr>
          <w:rFonts w:hint="eastAsia" w:ascii="宋体" w:hAnsi="宋体" w:eastAsia="宋体" w:cs="宋体"/>
          <w:sz w:val="24"/>
          <w:lang w:val="en-US" w:eastAsia="zh-CN"/>
        </w:rPr>
        <w:t>3</w:t>
      </w:r>
      <w:r>
        <w:rPr>
          <w:rFonts w:hint="eastAsia" w:ascii="宋体" w:hAnsi="宋体" w:eastAsia="宋体" w:cs="宋体"/>
          <w:sz w:val="24"/>
        </w:rPr>
        <w:t>0分（如有调整，另行通知）</w:t>
      </w:r>
    </w:p>
    <w:p w14:paraId="78800A6C">
      <w:pPr>
        <w:spacing w:line="560" w:lineRule="exact"/>
        <w:ind w:firstLine="435"/>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14:paraId="2C71AEC9">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14:paraId="102A5B02">
      <w:pPr>
        <w:spacing w:line="560" w:lineRule="exact"/>
        <w:ind w:firstLine="48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12</w:t>
      </w:r>
      <w:r>
        <w:rPr>
          <w:rFonts w:hint="eastAsia" w:ascii="宋体" w:hAnsi="宋体" w:eastAsia="宋体" w:cs="宋体"/>
          <w:kern w:val="0"/>
          <w:sz w:val="24"/>
        </w:rPr>
        <w:t>月</w:t>
      </w:r>
      <w:r>
        <w:rPr>
          <w:rFonts w:hint="eastAsia" w:ascii="宋体" w:hAnsi="宋体" w:eastAsia="宋体" w:cs="宋体"/>
          <w:kern w:val="0"/>
          <w:sz w:val="24"/>
          <w:lang w:val="en-US" w:eastAsia="zh-CN"/>
        </w:rPr>
        <w:t>3</w:t>
      </w:r>
      <w:r>
        <w:rPr>
          <w:rFonts w:hint="eastAsia" w:ascii="宋体" w:hAnsi="宋体" w:eastAsia="宋体" w:cs="宋体"/>
          <w:kern w:val="0"/>
          <w:sz w:val="24"/>
        </w:rPr>
        <w:t>日1</w:t>
      </w:r>
      <w:r>
        <w:rPr>
          <w:rFonts w:hint="eastAsia" w:ascii="宋体" w:hAnsi="宋体" w:eastAsia="宋体" w:cs="宋体"/>
          <w:kern w:val="0"/>
          <w:sz w:val="24"/>
          <w:lang w:val="en-US" w:eastAsia="zh-CN"/>
        </w:rPr>
        <w:t>4</w:t>
      </w:r>
      <w:r>
        <w:rPr>
          <w:rFonts w:hint="eastAsia" w:ascii="宋体" w:hAnsi="宋体" w:eastAsia="宋体" w:cs="宋体"/>
          <w:kern w:val="0"/>
          <w:sz w:val="24"/>
        </w:rPr>
        <w:t>:00前通过转账的方式缴纳报价</w:t>
      </w:r>
      <w:r>
        <w:rPr>
          <w:rFonts w:hint="eastAsia" w:ascii="宋体" w:hAnsi="宋体" w:eastAsia="宋体" w:cs="宋体"/>
          <w:color w:val="auto"/>
          <w:kern w:val="0"/>
          <w:sz w:val="24"/>
        </w:rPr>
        <w:t>保证金</w:t>
      </w:r>
      <w:r>
        <w:rPr>
          <w:rFonts w:hint="eastAsia" w:ascii="宋体" w:hAnsi="宋体" w:eastAsia="宋体" w:cs="宋体"/>
          <w:color w:val="auto"/>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14:paraId="3293629C">
      <w:pPr>
        <w:spacing w:line="560" w:lineRule="exact"/>
        <w:ind w:firstLine="480"/>
        <w:rPr>
          <w:rFonts w:ascii="宋体" w:hAnsi="宋体" w:eastAsia="宋体" w:cs="宋体"/>
          <w:kern w:val="0"/>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0254B7AD">
      <w:pPr>
        <w:widowControl/>
        <w:spacing w:line="560" w:lineRule="exact"/>
        <w:ind w:firstLine="480" w:firstLineChars="200"/>
        <w:jc w:val="left"/>
        <w:rPr>
          <w:rFonts w:ascii="宋体" w:hAnsi="宋体" w:eastAsia="宋体" w:cs="宋体"/>
          <w:sz w:val="24"/>
        </w:rPr>
      </w:pPr>
      <w:r>
        <w:rPr>
          <w:rFonts w:hint="eastAsia" w:ascii="宋体" w:hAnsi="宋体" w:eastAsia="宋体" w:cs="宋体"/>
          <w:color w:val="000000"/>
          <w:kern w:val="0"/>
          <w:sz w:val="24"/>
          <w:lang w:val="zh-CN"/>
        </w:rPr>
        <w:t>转账资料：</w:t>
      </w:r>
      <w:r>
        <w:rPr>
          <w:rFonts w:hint="eastAsia" w:ascii="宋体" w:hAnsi="宋体" w:eastAsia="宋体" w:cs="宋体"/>
          <w:sz w:val="24"/>
        </w:rPr>
        <w:t>名  称</w:t>
      </w:r>
      <w:r>
        <w:rPr>
          <w:rFonts w:hint="eastAsia" w:ascii="宋体" w:hAnsi="宋体" w:eastAsia="宋体" w:cs="宋体"/>
          <w:sz w:val="24"/>
          <w:lang w:eastAsia="zh-CN"/>
        </w:rPr>
        <w:t>：</w:t>
      </w:r>
      <w:r>
        <w:rPr>
          <w:rFonts w:hint="eastAsia" w:ascii="宋体" w:hAnsi="宋体" w:eastAsia="宋体" w:cs="宋体"/>
          <w:color w:val="000000"/>
          <w:kern w:val="0"/>
          <w:sz w:val="24"/>
          <w:lang w:val="zh-CN"/>
        </w:rPr>
        <w:t>合肥百货大楼集团蚌埠百货大楼有限责任公司</w:t>
      </w:r>
    </w:p>
    <w:p w14:paraId="12569DC8">
      <w:pPr>
        <w:spacing w:line="560" w:lineRule="exact"/>
        <w:ind w:firstLine="1680" w:firstLineChars="700"/>
        <w:rPr>
          <w:rFonts w:hint="default" w:ascii="宋体" w:hAnsi="宋体" w:eastAsia="宋体" w:cs="宋体"/>
          <w:sz w:val="24"/>
          <w:lang w:val="en-US" w:eastAsia="zh-CN"/>
        </w:rPr>
      </w:pPr>
      <w:r>
        <w:rPr>
          <w:rFonts w:hint="eastAsia" w:ascii="宋体" w:hAnsi="宋体" w:eastAsia="宋体" w:cs="宋体"/>
          <w:sz w:val="24"/>
        </w:rPr>
        <w:t>开户行：</w:t>
      </w:r>
      <w:r>
        <w:rPr>
          <w:rFonts w:hint="eastAsia" w:ascii="宋体" w:hAnsi="宋体" w:eastAsia="宋体" w:cs="宋体"/>
          <w:sz w:val="24"/>
          <w:lang w:val="en-US" w:eastAsia="zh-CN"/>
        </w:rPr>
        <w:t>中国建设银行蚌埠分行营业部</w:t>
      </w:r>
    </w:p>
    <w:p w14:paraId="04621F20">
      <w:pPr>
        <w:widowControl/>
        <w:spacing w:line="560" w:lineRule="exact"/>
        <w:ind w:firstLine="1680" w:firstLineChars="700"/>
        <w:jc w:val="left"/>
        <w:rPr>
          <w:rFonts w:ascii="宋体" w:hAnsi="宋体" w:eastAsia="宋体" w:cs="宋体"/>
          <w:color w:val="000000"/>
          <w:kern w:val="0"/>
          <w:sz w:val="24"/>
          <w:lang w:val="zh-CN"/>
        </w:rPr>
      </w:pPr>
      <w:r>
        <w:rPr>
          <w:rFonts w:hint="eastAsia" w:ascii="宋体" w:hAnsi="宋体" w:eastAsia="宋体" w:cs="宋体"/>
          <w:sz w:val="24"/>
        </w:rPr>
        <w:t>账  号：</w:t>
      </w:r>
      <w:r>
        <w:rPr>
          <w:rFonts w:hint="eastAsia" w:ascii="宋体" w:hAnsi="宋体" w:eastAsia="宋体" w:cs="宋体"/>
          <w:sz w:val="24"/>
          <w:lang w:val="en-US" w:eastAsia="zh-CN"/>
        </w:rPr>
        <w:t>34001628608050126729-0002</w:t>
      </w:r>
      <w:r>
        <w:rPr>
          <w:rFonts w:hint="eastAsia" w:ascii="宋体" w:hAnsi="宋体" w:eastAsia="宋体" w:cs="宋体"/>
          <w:color w:val="000000"/>
          <w:kern w:val="0"/>
          <w:sz w:val="24"/>
          <w:lang w:val="zh-CN"/>
        </w:rPr>
        <w:t>（转账时请备注“</w:t>
      </w:r>
      <w:r>
        <w:rPr>
          <w:rFonts w:hint="eastAsia" w:ascii="宋体" w:hAnsi="宋体" w:eastAsia="宋体" w:cs="宋体"/>
          <w:sz w:val="24"/>
        </w:rPr>
        <w:t>电梯维保</w:t>
      </w:r>
      <w:r>
        <w:rPr>
          <w:rFonts w:hint="eastAsia" w:ascii="宋体" w:hAnsi="宋体" w:eastAsia="宋体" w:cs="宋体"/>
          <w:color w:val="000000"/>
          <w:kern w:val="0"/>
          <w:sz w:val="24"/>
        </w:rPr>
        <w:t>报价保证金</w:t>
      </w:r>
      <w:r>
        <w:rPr>
          <w:rFonts w:hint="eastAsia" w:ascii="宋体" w:hAnsi="宋体" w:eastAsia="宋体" w:cs="宋体"/>
          <w:color w:val="000000"/>
          <w:kern w:val="0"/>
          <w:sz w:val="24"/>
          <w:lang w:val="zh-CN"/>
        </w:rPr>
        <w:t>”）</w:t>
      </w:r>
    </w:p>
    <w:p w14:paraId="52D9B89F">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404632AD">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782E1255">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022B5FDA">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0915CD9F">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14:paraId="1ED22A19">
      <w:pPr>
        <w:spacing w:line="560" w:lineRule="exact"/>
        <w:ind w:firstLine="482" w:firstLineChars="200"/>
        <w:rPr>
          <w:rFonts w:hint="default" w:ascii="宋体" w:hAnsi="宋体" w:eastAsia="宋体" w:cs="宋体"/>
          <w:sz w:val="24"/>
          <w:lang w:val="en-US" w:eastAsia="zh-CN"/>
        </w:rPr>
      </w:pPr>
      <w:r>
        <w:rPr>
          <w:rFonts w:hint="eastAsia" w:ascii="宋体" w:hAnsi="宋体" w:eastAsia="宋体" w:cs="宋体"/>
          <w:b/>
          <w:sz w:val="24"/>
        </w:rPr>
        <w:t>六、</w:t>
      </w:r>
      <w:r>
        <w:rPr>
          <w:rFonts w:hint="eastAsia" w:ascii="宋体" w:hAnsi="宋体" w:eastAsia="宋体" w:cs="宋体"/>
          <w:b/>
          <w:kern w:val="0"/>
          <w:sz w:val="24"/>
        </w:rPr>
        <w:t>联系人及电话</w:t>
      </w:r>
      <w:r>
        <w:rPr>
          <w:rFonts w:hint="eastAsia" w:ascii="宋体" w:hAnsi="宋体" w:eastAsia="宋体" w:cs="宋体"/>
          <w:kern w:val="0"/>
          <w:sz w:val="24"/>
        </w:rPr>
        <w:t>：</w:t>
      </w:r>
      <w:r>
        <w:rPr>
          <w:rFonts w:hint="eastAsia" w:ascii="宋体" w:hAnsi="宋体" w:eastAsia="宋体" w:cs="宋体"/>
          <w:bCs/>
          <w:sz w:val="24"/>
        </w:rPr>
        <w:t>（项目情况咨询）</w:t>
      </w:r>
      <w:r>
        <w:rPr>
          <w:rFonts w:hint="eastAsia" w:ascii="宋体" w:hAnsi="宋体" w:eastAsia="宋体" w:cs="宋体"/>
          <w:kern w:val="0"/>
          <w:sz w:val="24"/>
          <w:lang w:val="en-US" w:eastAsia="zh-CN"/>
        </w:rPr>
        <w:t>马</w:t>
      </w:r>
      <w:r>
        <w:rPr>
          <w:rFonts w:hint="eastAsia" w:ascii="宋体" w:hAnsi="宋体" w:eastAsia="宋体" w:cs="宋体"/>
          <w:kern w:val="0"/>
          <w:sz w:val="24"/>
        </w:rPr>
        <w:t xml:space="preserve"> 工055</w:t>
      </w:r>
      <w:r>
        <w:rPr>
          <w:rFonts w:hint="eastAsia" w:ascii="宋体" w:hAnsi="宋体" w:eastAsia="宋体" w:cs="宋体"/>
          <w:kern w:val="0"/>
          <w:sz w:val="24"/>
          <w:lang w:val="en-US" w:eastAsia="zh-CN"/>
        </w:rPr>
        <w:t>2</w:t>
      </w:r>
      <w:r>
        <w:rPr>
          <w:rFonts w:hint="eastAsia" w:ascii="宋体" w:hAnsi="宋体" w:eastAsia="宋体" w:cs="宋体"/>
          <w:kern w:val="0"/>
          <w:sz w:val="24"/>
        </w:rPr>
        <w:t>-</w:t>
      </w:r>
      <w:r>
        <w:rPr>
          <w:rFonts w:hint="eastAsia" w:ascii="宋体" w:hAnsi="宋体" w:eastAsia="宋体" w:cs="宋体"/>
          <w:kern w:val="0"/>
          <w:sz w:val="24"/>
          <w:lang w:val="en-US" w:eastAsia="zh-CN"/>
        </w:rPr>
        <w:t>3836119</w:t>
      </w:r>
    </w:p>
    <w:p w14:paraId="5A6B1B60">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val="en-US" w:eastAsia="zh-CN"/>
        </w:rPr>
        <w:t xml:space="preserve">                </w:t>
      </w:r>
      <w:r>
        <w:rPr>
          <w:rFonts w:hint="eastAsia" w:ascii="宋体" w:hAnsi="宋体" w:eastAsia="宋体" w:cs="宋体"/>
          <w:bCs/>
          <w:sz w:val="24"/>
        </w:rPr>
        <w:t>（投标事项咨询）朱</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工0551-65771025 </w:t>
      </w:r>
    </w:p>
    <w:p w14:paraId="75F0015E">
      <w:pPr>
        <w:spacing w:line="360" w:lineRule="auto"/>
        <w:jc w:val="center"/>
        <w:rPr>
          <w:rFonts w:ascii="宋体" w:hAnsi="宋体" w:eastAsia="宋体" w:cs="@仿宋_GB2312"/>
          <w:b/>
          <w:sz w:val="28"/>
          <w:szCs w:val="20"/>
        </w:rPr>
      </w:pPr>
      <w:bookmarkStart w:id="2" w:name="_Toc29596"/>
    </w:p>
    <w:p w14:paraId="485A9BA8">
      <w:pPr>
        <w:spacing w:line="360" w:lineRule="auto"/>
        <w:jc w:val="center"/>
        <w:rPr>
          <w:rFonts w:ascii="宋体" w:hAnsi="宋体" w:eastAsia="宋体" w:cs="@仿宋_GB2312"/>
          <w:b/>
          <w:sz w:val="28"/>
          <w:szCs w:val="20"/>
        </w:rPr>
      </w:pPr>
    </w:p>
    <w:p w14:paraId="658F6424">
      <w:pPr>
        <w:spacing w:line="360" w:lineRule="auto"/>
        <w:jc w:val="center"/>
        <w:rPr>
          <w:rFonts w:ascii="宋体" w:hAnsi="宋体" w:eastAsia="宋体" w:cs="@仿宋_GB2312"/>
          <w:b/>
          <w:sz w:val="28"/>
          <w:szCs w:val="20"/>
        </w:rPr>
      </w:pPr>
    </w:p>
    <w:p w14:paraId="66A0A1CB">
      <w:pPr>
        <w:spacing w:line="360" w:lineRule="auto"/>
        <w:jc w:val="center"/>
        <w:rPr>
          <w:rFonts w:ascii="宋体" w:hAnsi="宋体" w:eastAsia="宋体" w:cs="@仿宋_GB2312"/>
          <w:b/>
          <w:sz w:val="28"/>
          <w:szCs w:val="20"/>
        </w:rPr>
      </w:pPr>
    </w:p>
    <w:p w14:paraId="6E3EB57A">
      <w:pPr>
        <w:spacing w:line="360" w:lineRule="auto"/>
        <w:jc w:val="center"/>
        <w:rPr>
          <w:rFonts w:ascii="宋体" w:hAnsi="宋体" w:eastAsia="宋体" w:cs="@仿宋_GB2312"/>
          <w:b/>
          <w:sz w:val="28"/>
          <w:szCs w:val="20"/>
        </w:rPr>
      </w:pPr>
    </w:p>
    <w:p w14:paraId="35437D87">
      <w:pPr>
        <w:spacing w:line="360" w:lineRule="auto"/>
        <w:jc w:val="center"/>
        <w:rPr>
          <w:rFonts w:ascii="宋体" w:hAnsi="宋体" w:eastAsia="宋体" w:cs="@仿宋_GB2312"/>
          <w:b/>
          <w:sz w:val="28"/>
          <w:szCs w:val="20"/>
        </w:rPr>
      </w:pPr>
    </w:p>
    <w:p w14:paraId="4362C060">
      <w:pPr>
        <w:spacing w:line="360" w:lineRule="auto"/>
        <w:jc w:val="center"/>
        <w:rPr>
          <w:rFonts w:ascii="宋体" w:hAnsi="宋体" w:eastAsia="宋体" w:cs="@仿宋_GB2312"/>
          <w:b/>
          <w:sz w:val="28"/>
          <w:szCs w:val="20"/>
        </w:rPr>
      </w:pPr>
    </w:p>
    <w:p w14:paraId="6C8555F2">
      <w:pPr>
        <w:spacing w:line="360" w:lineRule="auto"/>
        <w:jc w:val="center"/>
        <w:rPr>
          <w:rFonts w:ascii="宋体" w:hAnsi="宋体" w:eastAsia="宋体" w:cs="@仿宋_GB2312"/>
          <w:b/>
          <w:sz w:val="28"/>
          <w:szCs w:val="20"/>
        </w:rPr>
      </w:pPr>
    </w:p>
    <w:p w14:paraId="06860D01">
      <w:pPr>
        <w:spacing w:line="360" w:lineRule="auto"/>
        <w:jc w:val="center"/>
        <w:rPr>
          <w:rFonts w:ascii="宋体" w:hAnsi="宋体" w:eastAsia="宋体" w:cs="@仿宋_GB2312"/>
          <w:b/>
          <w:sz w:val="28"/>
          <w:szCs w:val="20"/>
        </w:rPr>
      </w:pPr>
    </w:p>
    <w:p w14:paraId="681AC601">
      <w:pPr>
        <w:spacing w:line="240" w:lineRule="exact"/>
        <w:rPr>
          <w:rFonts w:ascii="宋体" w:hAnsi="宋体" w:eastAsia="宋体" w:cs="@仿宋_GB2312"/>
          <w:b/>
          <w:sz w:val="28"/>
          <w:szCs w:val="20"/>
        </w:rPr>
      </w:pPr>
    </w:p>
    <w:p w14:paraId="7787961C">
      <w:pPr>
        <w:spacing w:line="240" w:lineRule="exact"/>
        <w:rPr>
          <w:rFonts w:ascii="宋体" w:hAnsi="宋体" w:eastAsia="宋体" w:cs="@仿宋_GB2312"/>
          <w:b/>
          <w:sz w:val="28"/>
          <w:szCs w:val="20"/>
        </w:rPr>
      </w:pPr>
    </w:p>
    <w:p w14:paraId="73D70969">
      <w:pPr>
        <w:spacing w:line="240" w:lineRule="exact"/>
        <w:rPr>
          <w:rFonts w:ascii="宋体" w:hAnsi="宋体" w:eastAsia="宋体" w:cs="@仿宋_GB2312"/>
          <w:b/>
          <w:sz w:val="28"/>
          <w:szCs w:val="20"/>
        </w:rPr>
      </w:pPr>
    </w:p>
    <w:p w14:paraId="1A2B127C">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39E600A8">
      <w:pPr>
        <w:spacing w:line="240" w:lineRule="exact"/>
        <w:jc w:val="left"/>
        <w:rPr>
          <w:rFonts w:ascii="宋体" w:hAnsi="宋体" w:eastAsia="宋体" w:cs="@仿宋_GB2312"/>
          <w:b/>
          <w:kern w:val="0"/>
          <w:sz w:val="24"/>
        </w:rPr>
      </w:pPr>
    </w:p>
    <w:p w14:paraId="14A43B45">
      <w:pPr>
        <w:spacing w:line="560" w:lineRule="exact"/>
        <w:ind w:firstLine="482" w:firstLineChars="200"/>
        <w:jc w:val="left"/>
        <w:rPr>
          <w:rFonts w:cs="@仿宋_GB2312" w:asciiTheme="minorEastAsia" w:hAnsiTheme="minorEastAsia"/>
          <w:b/>
          <w:kern w:val="0"/>
          <w:sz w:val="24"/>
          <w:u w:val="none"/>
        </w:rPr>
      </w:pPr>
      <w:r>
        <w:rPr>
          <w:rFonts w:hint="eastAsia" w:cs="@仿宋_GB2312" w:asciiTheme="minorEastAsia" w:hAnsiTheme="minorEastAsia"/>
          <w:b/>
          <w:kern w:val="0"/>
          <w:sz w:val="24"/>
          <w:u w:val="none"/>
        </w:rPr>
        <w:t>1.响应文件编写要求</w:t>
      </w:r>
    </w:p>
    <w:p w14:paraId="3FF940AD">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709CF4D4">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43051024">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48CA5F3E">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w:t>
      </w:r>
      <w:r>
        <w:rPr>
          <w:rFonts w:hint="eastAsia" w:cs="@仿宋_GB2312" w:asciiTheme="minorEastAsia" w:hAnsiTheme="minorEastAsia"/>
          <w:sz w:val="24"/>
          <w:lang w:eastAsia="zh-CN"/>
        </w:rPr>
        <w:t>为其他</w:t>
      </w:r>
      <w:r>
        <w:rPr>
          <w:rFonts w:cs="@仿宋_GB2312" w:asciiTheme="minorEastAsia" w:hAnsiTheme="minorEastAsia"/>
          <w:sz w:val="24"/>
        </w:rPr>
        <w:t>语言，但必须附中文译文。翻译的中文资料与外文资料如果出现差异时，以中文为准。</w:t>
      </w:r>
    </w:p>
    <w:p w14:paraId="5837E263">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w:t>
      </w:r>
      <w:r>
        <w:rPr>
          <w:rFonts w:hint="eastAsia" w:cs="@仿宋_GB2312" w:asciiTheme="minorEastAsia" w:hAnsiTheme="minorEastAsia"/>
          <w:kern w:val="0"/>
          <w:sz w:val="24"/>
          <w:lang w:eastAsia="zh-CN"/>
        </w:rPr>
        <w:t>的其他要求</w:t>
      </w:r>
      <w:r>
        <w:rPr>
          <w:rFonts w:hint="eastAsia" w:cs="@仿宋_GB2312" w:asciiTheme="minorEastAsia" w:hAnsiTheme="minorEastAsia"/>
          <w:kern w:val="0"/>
          <w:sz w:val="24"/>
        </w:rPr>
        <w:t>。</w:t>
      </w:r>
    </w:p>
    <w:p w14:paraId="07C26EDE">
      <w:pPr>
        <w:spacing w:line="560" w:lineRule="exact"/>
        <w:ind w:firstLine="482" w:firstLineChars="200"/>
        <w:rPr>
          <w:rFonts w:cs="@仿宋_GB2312" w:asciiTheme="minorEastAsia" w:hAnsiTheme="minorEastAsia"/>
          <w:b/>
          <w:kern w:val="0"/>
          <w:sz w:val="24"/>
          <w:u w:val="none"/>
        </w:rPr>
      </w:pPr>
      <w:r>
        <w:rPr>
          <w:rFonts w:hint="eastAsia" w:cs="@仿宋_GB2312" w:asciiTheme="minorEastAsia" w:hAnsiTheme="minorEastAsia"/>
          <w:b/>
          <w:kern w:val="0"/>
          <w:sz w:val="24"/>
          <w:u w:val="none"/>
        </w:rPr>
        <w:t>2.响应文件制作及合格性要求</w:t>
      </w:r>
    </w:p>
    <w:p w14:paraId="4BA43D87">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hint="eastAsia" w:cs="@仿宋_GB2312" w:asciiTheme="minorEastAsia" w:hAnsiTheme="minorEastAsia"/>
          <w:sz w:val="24"/>
          <w:lang w:eastAsia="zh-CN"/>
        </w:rPr>
        <w:t>详见</w:t>
      </w:r>
      <w:r>
        <w:rPr>
          <w:rFonts w:cs="@仿宋_GB2312" w:asciiTheme="minorEastAsia" w:hAnsiTheme="minorEastAsia"/>
          <w:sz w:val="24"/>
        </w:rPr>
        <w:t>相关内容。</w:t>
      </w:r>
    </w:p>
    <w:p w14:paraId="434071B1">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3F49447F">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16319F8C">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7DD359EF">
      <w:pPr>
        <w:spacing w:line="560" w:lineRule="exact"/>
        <w:rPr>
          <w:rFonts w:cs="@仿宋_GB2312" w:asciiTheme="minorEastAsia" w:hAnsiTheme="minorEastAsia"/>
          <w:sz w:val="24"/>
        </w:rPr>
      </w:pPr>
      <w:r>
        <w:rPr>
          <w:rFonts w:hint="eastAsia" w:cs="@仿宋_GB2312" w:asciiTheme="minorEastAsia" w:hAnsiTheme="minorEastAsia"/>
          <w:b/>
          <w:bCs/>
          <w:kern w:val="0"/>
          <w:sz w:val="24"/>
        </w:rPr>
        <w:t xml:space="preserve">  </w:t>
      </w:r>
      <w:r>
        <w:rPr>
          <w:rFonts w:hint="eastAsia" w:cs="@仿宋_GB2312" w:asciiTheme="minorEastAsia" w:hAnsiTheme="minorEastAsia"/>
          <w:b/>
          <w:bCs/>
          <w:kern w:val="0"/>
          <w:sz w:val="24"/>
          <w:lang w:val="en-US" w:eastAsia="zh-CN"/>
        </w:rPr>
        <w:t xml:space="preserve">  </w:t>
      </w:r>
      <w:r>
        <w:rPr>
          <w:rFonts w:hint="eastAsia" w:cs="@仿宋_GB2312" w:asciiTheme="minorEastAsia" w:hAnsiTheme="minorEastAsia"/>
          <w:b/>
          <w:bCs/>
          <w:kern w:val="0"/>
          <w:sz w:val="24"/>
        </w:rPr>
        <w:t>2.2.3响应文件须胶装，正、副本各一份。</w:t>
      </w:r>
    </w:p>
    <w:p w14:paraId="176E02EC">
      <w:pPr>
        <w:spacing w:line="56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697B8651">
      <w:pPr>
        <w:spacing w:line="56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14:paraId="6FE0615A">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w:t>
      </w:r>
      <w:r>
        <w:rPr>
          <w:rFonts w:hint="eastAsia" w:cs="@仿宋_GB2312" w:asciiTheme="minorEastAsia" w:hAnsiTheme="minorEastAsia"/>
          <w:sz w:val="24"/>
          <w:lang w:eastAsia="zh-CN"/>
        </w:rPr>
        <w:t>图表</w:t>
      </w:r>
      <w:r>
        <w:rPr>
          <w:rFonts w:hint="eastAsia" w:cs="@仿宋_GB2312" w:asciiTheme="minorEastAsia" w:hAnsiTheme="minorEastAsia"/>
          <w:sz w:val="24"/>
        </w:rPr>
        <w:t>的复制。</w:t>
      </w:r>
    </w:p>
    <w:p w14:paraId="5715FEB6">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0904D20B">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28C5F82C">
      <w:pPr>
        <w:spacing w:line="560" w:lineRule="exact"/>
        <w:ind w:firstLine="435"/>
        <w:rPr>
          <w:rFonts w:cs="@仿宋_GB2312" w:asciiTheme="minorEastAsia" w:hAnsiTheme="minorEastAsia"/>
          <w:b/>
          <w:kern w:val="0"/>
          <w:sz w:val="24"/>
          <w:u w:val="none"/>
        </w:rPr>
      </w:pPr>
      <w:r>
        <w:rPr>
          <w:rFonts w:hint="eastAsia" w:cs="@仿宋_GB2312" w:asciiTheme="minorEastAsia" w:hAnsiTheme="minorEastAsia"/>
          <w:b/>
          <w:kern w:val="0"/>
          <w:sz w:val="24"/>
          <w:u w:val="none"/>
        </w:rPr>
        <w:t>3.报价说明</w:t>
      </w:r>
    </w:p>
    <w:p w14:paraId="544010E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60BF1BE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19AEA317">
      <w:pPr>
        <w:widowControl/>
        <w:spacing w:line="56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w:t>
      </w:r>
      <w:r>
        <w:rPr>
          <w:rFonts w:hint="eastAsia" w:cs="宋体" w:asciiTheme="minorEastAsia" w:hAnsiTheme="minorEastAsia"/>
          <w:bCs/>
          <w:kern w:val="0"/>
          <w:sz w:val="24"/>
          <w:lang w:eastAsia="zh-CN"/>
        </w:rPr>
        <w:t>开具</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5414C758">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35D4F5A1">
      <w:pPr>
        <w:widowControl/>
        <w:spacing w:line="56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155E1B0A">
      <w:pPr>
        <w:widowControl/>
        <w:spacing w:line="560" w:lineRule="exact"/>
        <w:ind w:firstLine="480"/>
        <w:jc w:val="left"/>
        <w:rPr>
          <w:rFonts w:cs="@仿宋_GB2312" w:asciiTheme="minorEastAsia" w:hAnsiTheme="minorEastAsia"/>
          <w:b/>
          <w:kern w:val="0"/>
          <w:sz w:val="24"/>
          <w:u w:val="none"/>
        </w:rPr>
      </w:pPr>
      <w:r>
        <w:rPr>
          <w:rFonts w:hint="eastAsia" w:cs="@仿宋_GB2312" w:asciiTheme="minorEastAsia" w:hAnsiTheme="minorEastAsia"/>
          <w:b/>
          <w:kern w:val="0"/>
          <w:sz w:val="24"/>
          <w:u w:val="none"/>
        </w:rPr>
        <w:t>4.响应文件的提交、修改和撤回</w:t>
      </w:r>
    </w:p>
    <w:p w14:paraId="79CC1ABD">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20876AA4">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4972445E">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7806EF4E">
      <w:pPr>
        <w:spacing w:line="560" w:lineRule="exact"/>
        <w:ind w:firstLine="437"/>
        <w:outlineLvl w:val="2"/>
        <w:rPr>
          <w:rFonts w:cs="@仿宋_GB2312" w:asciiTheme="minorEastAsia" w:hAnsiTheme="minorEastAsia"/>
          <w:b/>
          <w:sz w:val="24"/>
          <w:u w:val="none"/>
        </w:rPr>
      </w:pPr>
      <w:r>
        <w:rPr>
          <w:rFonts w:hint="eastAsia" w:cs="@仿宋_GB2312" w:asciiTheme="minorEastAsia" w:hAnsiTheme="minorEastAsia"/>
          <w:b/>
          <w:kern w:val="0"/>
          <w:sz w:val="24"/>
          <w:u w:val="none"/>
        </w:rPr>
        <w:t>5.</w:t>
      </w:r>
      <w:r>
        <w:rPr>
          <w:rFonts w:hint="eastAsia" w:cs="@仿宋_GB2312" w:asciiTheme="minorEastAsia" w:hAnsiTheme="minorEastAsia"/>
          <w:b/>
          <w:sz w:val="24"/>
          <w:u w:val="none"/>
        </w:rPr>
        <w:t>报价有效期</w:t>
      </w:r>
    </w:p>
    <w:p w14:paraId="5C9F3AEB">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 w:val="0"/>
          <w:bCs/>
          <w:sz w:val="24"/>
          <w:u w:val="single"/>
        </w:rPr>
        <w:t>30个</w:t>
      </w:r>
      <w:r>
        <w:rPr>
          <w:rFonts w:cs="@仿宋_GB2312" w:asciiTheme="minorEastAsia" w:hAnsiTheme="minorEastAsia"/>
          <w:b w:val="0"/>
          <w:bCs/>
          <w:sz w:val="24"/>
        </w:rPr>
        <w:t>日历</w:t>
      </w:r>
      <w:r>
        <w:rPr>
          <w:rFonts w:hint="eastAsia" w:cs="@仿宋_GB2312" w:asciiTheme="minorEastAsia" w:hAnsiTheme="minorEastAsia"/>
          <w:b w:val="0"/>
          <w:bCs/>
          <w:sz w:val="24"/>
        </w:rPr>
        <w:t>日</w:t>
      </w:r>
      <w:r>
        <w:rPr>
          <w:rFonts w:cs="@仿宋_GB2312" w:asciiTheme="minorEastAsia" w:hAnsiTheme="minorEastAsia"/>
          <w:sz w:val="24"/>
        </w:rPr>
        <w:t>。</w:t>
      </w:r>
    </w:p>
    <w:p w14:paraId="619738BE">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6C852F2F">
      <w:pPr>
        <w:spacing w:line="56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2DBD03E3">
      <w:pPr>
        <w:spacing w:line="560" w:lineRule="exact"/>
        <w:ind w:firstLine="437"/>
        <w:outlineLvl w:val="2"/>
        <w:rPr>
          <w:rFonts w:cs="@仿宋_GB2312" w:asciiTheme="minorEastAsia" w:hAnsiTheme="minorEastAsia"/>
          <w:b/>
          <w:sz w:val="24"/>
          <w:u w:val="none"/>
        </w:rPr>
      </w:pPr>
      <w:r>
        <w:rPr>
          <w:rFonts w:hint="eastAsia" w:cs="@仿宋_GB2312" w:asciiTheme="minorEastAsia" w:hAnsiTheme="minorEastAsia"/>
          <w:b/>
          <w:kern w:val="0"/>
          <w:sz w:val="24"/>
          <w:u w:val="none"/>
        </w:rPr>
        <w:t>6.</w:t>
      </w:r>
      <w:r>
        <w:rPr>
          <w:rFonts w:hint="eastAsia" w:cs="@仿宋_GB2312" w:asciiTheme="minorEastAsia" w:hAnsiTheme="minorEastAsia"/>
          <w:b/>
          <w:sz w:val="24"/>
          <w:u w:val="none"/>
        </w:rPr>
        <w:t>本项目文件的澄清与修改</w:t>
      </w:r>
    </w:p>
    <w:p w14:paraId="211CA239">
      <w:pPr>
        <w:spacing w:line="56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0D3FF83B">
      <w:pPr>
        <w:spacing w:line="56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03C6693C">
      <w:pPr>
        <w:spacing w:line="56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sz w:val="24"/>
          <w:u w:val="single"/>
        </w:rPr>
        <w:t xml:space="preserve"> </w:t>
      </w:r>
      <w:r>
        <w:rPr>
          <w:rFonts w:hint="eastAsia" w:cs="@仿宋_GB2312" w:asciiTheme="minorEastAsia" w:hAnsiTheme="minorEastAsia"/>
          <w:b/>
          <w:sz w:val="24"/>
          <w:u w:val="single"/>
          <w:lang w:eastAsia="zh-CN"/>
        </w:rPr>
        <w:t>2024</w:t>
      </w:r>
      <w:r>
        <w:rPr>
          <w:rFonts w:hint="eastAsia" w:cs="@仿宋_GB2312" w:asciiTheme="minorEastAsia" w:hAnsiTheme="minorEastAsia"/>
          <w:b/>
          <w:sz w:val="24"/>
          <w:u w:val="single"/>
        </w:rPr>
        <w:t>年1</w:t>
      </w:r>
      <w:r>
        <w:rPr>
          <w:rFonts w:hint="eastAsia" w:cs="@仿宋_GB2312" w:asciiTheme="minorEastAsia" w:hAnsiTheme="minorEastAsia"/>
          <w:b/>
          <w:sz w:val="24"/>
          <w:u w:val="single"/>
          <w:lang w:val="en-US" w:eastAsia="zh-CN"/>
        </w:rPr>
        <w:t>1</w:t>
      </w:r>
      <w:r>
        <w:rPr>
          <w:rFonts w:hint="eastAsia" w:cs="@仿宋_GB2312" w:asciiTheme="minorEastAsia" w:hAnsiTheme="minorEastAsia"/>
          <w:b/>
          <w:sz w:val="24"/>
          <w:u w:val="single"/>
        </w:rPr>
        <w:t xml:space="preserve">月 </w:t>
      </w:r>
      <w:r>
        <w:rPr>
          <w:rFonts w:hint="eastAsia" w:cs="@仿宋_GB2312" w:asciiTheme="minorEastAsia" w:hAnsiTheme="minorEastAsia"/>
          <w:b/>
          <w:sz w:val="24"/>
          <w:u w:val="single"/>
          <w:lang w:val="en-US" w:eastAsia="zh-CN"/>
        </w:rPr>
        <w:t>30</w:t>
      </w:r>
      <w:bookmarkStart w:id="14" w:name="_GoBack"/>
      <w:bookmarkEnd w:id="14"/>
      <w:r>
        <w:rPr>
          <w:rFonts w:hint="eastAsia" w:cs="@仿宋_GB2312" w:asciiTheme="minorEastAsia" w:hAnsiTheme="minorEastAsia"/>
          <w:b/>
          <w:sz w:val="24"/>
          <w:u w:val="single"/>
        </w:rPr>
        <w:t xml:space="preserve"> 日1</w:t>
      </w:r>
      <w:r>
        <w:rPr>
          <w:rFonts w:hint="eastAsia" w:cs="@仿宋_GB2312" w:asciiTheme="minorEastAsia" w:hAnsiTheme="minorEastAsia"/>
          <w:b/>
          <w:sz w:val="24"/>
          <w:u w:val="single"/>
          <w:lang w:val="en-US" w:eastAsia="zh-CN"/>
        </w:rPr>
        <w:t>4</w:t>
      </w:r>
      <w:r>
        <w:rPr>
          <w:rFonts w:hint="eastAsia" w:cs="@仿宋_GB2312" w:asciiTheme="minorEastAsia" w:hAnsiTheme="minorEastAsia"/>
          <w:b/>
          <w:sz w:val="24"/>
          <w:u w:val="single"/>
        </w:rPr>
        <w:t>：00</w:t>
      </w:r>
      <w:r>
        <w:rPr>
          <w:rFonts w:cs="@仿宋_GB2312" w:asciiTheme="minorEastAsia" w:hAnsiTheme="minorEastAsia"/>
          <w:b/>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人，邮箱：277351016@qq.com</w:t>
      </w:r>
      <w:r>
        <w:rPr>
          <w:rFonts w:cs="@仿宋_GB2312" w:asciiTheme="minorEastAsia" w:hAnsiTheme="minorEastAsia"/>
          <w:sz w:val="24"/>
        </w:rPr>
        <w:t>。</w:t>
      </w:r>
    </w:p>
    <w:p w14:paraId="5BB82C2B">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6C06D8C2">
      <w:pPr>
        <w:spacing w:line="560" w:lineRule="exact"/>
        <w:ind w:firstLine="482" w:firstLineChars="200"/>
        <w:rPr>
          <w:rFonts w:cs="@仿宋_GB2312" w:asciiTheme="minorEastAsia" w:hAnsiTheme="minorEastAsia"/>
          <w:b/>
          <w:sz w:val="24"/>
          <w:u w:val="none"/>
        </w:rPr>
      </w:pPr>
      <w:r>
        <w:rPr>
          <w:rFonts w:hint="eastAsia" w:cs="@仿宋_GB2312" w:asciiTheme="minorEastAsia" w:hAnsiTheme="minorEastAsia"/>
          <w:b/>
          <w:sz w:val="24"/>
          <w:u w:val="none"/>
        </w:rPr>
        <w:t>7</w:t>
      </w:r>
      <w:r>
        <w:rPr>
          <w:rFonts w:cs="@仿宋_GB2312" w:asciiTheme="minorEastAsia" w:hAnsiTheme="minorEastAsia"/>
          <w:b/>
          <w:sz w:val="24"/>
          <w:u w:val="none"/>
        </w:rPr>
        <w:t>.</w:t>
      </w:r>
      <w:r>
        <w:rPr>
          <w:rFonts w:hint="eastAsia" w:cs="@仿宋_GB2312" w:asciiTheme="minorEastAsia" w:hAnsiTheme="minorEastAsia"/>
          <w:b/>
          <w:sz w:val="24"/>
          <w:u w:val="none"/>
        </w:rPr>
        <w:t>评审小组</w:t>
      </w:r>
    </w:p>
    <w:p w14:paraId="5FBD05BE">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2D9B81A8">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747E28EE">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1C9CB255">
      <w:pPr>
        <w:spacing w:line="560" w:lineRule="exact"/>
        <w:ind w:firstLine="437"/>
        <w:outlineLvl w:val="2"/>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.响应文件的评审与报价</w:t>
      </w:r>
    </w:p>
    <w:p w14:paraId="2E20099E">
      <w:pPr>
        <w:spacing w:line="56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w:t>
      </w:r>
      <w:r>
        <w:rPr>
          <w:rFonts w:hint="eastAsia" w:cs="@仿宋_GB2312" w:asciiTheme="minorEastAsia" w:hAnsiTheme="minorEastAsia"/>
          <w:sz w:val="24"/>
          <w:lang w:eastAsia="zh-CN"/>
        </w:rPr>
        <w:t>按</w:t>
      </w:r>
      <w:r>
        <w:rPr>
          <w:rFonts w:hint="eastAsia" w:cs="@仿宋_GB2312" w:asciiTheme="minorEastAsia" w:hAnsiTheme="minorEastAsia"/>
          <w:sz w:val="24"/>
        </w:rPr>
        <w:t>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2E3B38C2">
      <w:pPr>
        <w:spacing w:line="560" w:lineRule="exact"/>
        <w:ind w:firstLine="435"/>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 w:val="0"/>
          <w:bCs/>
          <w:sz w:val="24"/>
          <w:u w:val="none"/>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7E7F9947">
      <w:pPr>
        <w:spacing w:line="56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w:t>
      </w:r>
      <w:r>
        <w:rPr>
          <w:rFonts w:hint="eastAsia" w:cs="宋体" w:asciiTheme="minorEastAsia" w:hAnsiTheme="minorEastAsia"/>
          <w:kern w:val="0"/>
          <w:sz w:val="24"/>
          <w:lang w:eastAsia="zh-CN"/>
        </w:rPr>
        <w:t>法律法规</w:t>
      </w:r>
      <w:r>
        <w:rPr>
          <w:rFonts w:hint="eastAsia" w:cs="宋体" w:asciiTheme="minorEastAsia" w:hAnsiTheme="minorEastAsia"/>
          <w:kern w:val="0"/>
          <w:sz w:val="24"/>
        </w:rPr>
        <w:t>，客观、公正地对待所有供应商，以本项目文件作为基本依据，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5CC5D328">
      <w:pPr>
        <w:spacing w:line="56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14:paraId="5AD791E2">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8.4.1初审。</w:t>
      </w:r>
      <w:r>
        <w:rPr>
          <w:rFonts w:hint="eastAsia" w:cs="@仿宋_GB2312" w:asciiTheme="minorEastAsia" w:hAnsiTheme="minorEastAsia"/>
          <w:sz w:val="24"/>
          <w:u w:val="none"/>
        </w:rPr>
        <w:t>评审小组依次公开查询所有供应商网上资信情况，查询内容：第一章供应商要求</w:t>
      </w:r>
      <w:r>
        <w:rPr>
          <w:rFonts w:hint="eastAsia" w:cs="@仿宋_GB2312" w:asciiTheme="minorEastAsia" w:hAnsiTheme="minorEastAsia"/>
          <w:sz w:val="24"/>
          <w:u w:val="none"/>
          <w:lang w:val="en-US" w:eastAsia="zh-CN"/>
        </w:rPr>
        <w:t>4</w:t>
      </w:r>
      <w:r>
        <w:rPr>
          <w:rFonts w:hint="eastAsia" w:cs="@仿宋_GB2312" w:asciiTheme="minorEastAsia" w:hAnsiTheme="minorEastAsia"/>
          <w:sz w:val="24"/>
          <w:u w:val="none"/>
        </w:rPr>
        <w:t>/</w:t>
      </w:r>
      <w:r>
        <w:rPr>
          <w:rFonts w:hint="eastAsia" w:cs="@仿宋_GB2312" w:asciiTheme="minorEastAsia" w:hAnsiTheme="minorEastAsia"/>
          <w:sz w:val="24"/>
          <w:u w:val="none"/>
          <w:lang w:val="en-US" w:eastAsia="zh-CN"/>
        </w:rPr>
        <w:t>5</w:t>
      </w:r>
      <w:r>
        <w:rPr>
          <w:rFonts w:hint="eastAsia" w:cs="@仿宋_GB2312" w:asciiTheme="minorEastAsia" w:hAnsiTheme="minorEastAsia"/>
          <w:sz w:val="24"/>
          <w:u w:val="none"/>
        </w:rPr>
        <w:t>项，查询完毕后收取此项合格供应商响应文件。</w:t>
      </w:r>
    </w:p>
    <w:p w14:paraId="69278165">
      <w:pPr>
        <w:spacing w:line="560" w:lineRule="exact"/>
        <w:ind w:firstLine="435"/>
        <w:rPr>
          <w:rFonts w:cs="@仿宋_GB2312" w:asciiTheme="minorEastAsia" w:hAnsiTheme="minorEastAsia"/>
          <w:sz w:val="24"/>
          <w:u w:val="none"/>
        </w:rPr>
      </w:pPr>
      <w:r>
        <w:rPr>
          <w:rFonts w:hint="eastAsia" w:cs="@仿宋_GB2312" w:asciiTheme="minorEastAsia" w:hAnsiTheme="minorEastAsia"/>
          <w:sz w:val="24"/>
          <w:u w:val="non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rPr>
        <w:t>初审未通过的供应商不进入商务报价及评审程序。</w:t>
      </w:r>
    </w:p>
    <w:p w14:paraId="3F8EF3F7">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8.4.2商务报价及评审。</w:t>
      </w:r>
      <w:r>
        <w:rPr>
          <w:rFonts w:hint="eastAsia" w:cs="@仿宋_GB2312" w:asciiTheme="minorEastAsia" w:hAnsiTheme="minorEastAsia"/>
          <w:sz w:val="24"/>
          <w:u w:val="none"/>
        </w:rPr>
        <w:t>初审合格后，评审小组公开唱标并对《商务文件》内供应商必须满足和实质性响应的内容进行评审，供应商未实质性响应商务文件要求的报价无效。</w:t>
      </w:r>
    </w:p>
    <w:p w14:paraId="0BADF583">
      <w:pPr>
        <w:spacing w:line="560" w:lineRule="exact"/>
        <w:ind w:firstLine="435"/>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将对所有通过评审的有效报价从低到高进行排序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14:paraId="0824BCEC">
      <w:pPr>
        <w:spacing w:line="56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14:paraId="2C986947">
      <w:pPr>
        <w:spacing w:line="56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0E43FAFB">
      <w:pPr>
        <w:spacing w:line="56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4ED038DB">
      <w:pPr>
        <w:spacing w:line="56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4E78089F">
      <w:pPr>
        <w:spacing w:line="56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2F78E9A1">
      <w:pPr>
        <w:spacing w:line="560" w:lineRule="exact"/>
        <w:ind w:firstLine="437"/>
        <w:outlineLvl w:val="2"/>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6</w:t>
      </w:r>
      <w:r>
        <w:rPr>
          <w:rFonts w:cs="@仿宋_GB2312" w:asciiTheme="minorEastAsia" w:hAnsiTheme="minorEastAsia"/>
          <w:b/>
          <w:sz w:val="24"/>
          <w:u w:val="none"/>
        </w:rPr>
        <w:t>响应文件的澄清、说明或</w:t>
      </w:r>
      <w:r>
        <w:rPr>
          <w:rFonts w:hint="eastAsia" w:cs="@仿宋_GB2312" w:asciiTheme="minorEastAsia" w:hAnsiTheme="minorEastAsia"/>
          <w:b/>
          <w:sz w:val="24"/>
          <w:u w:val="none"/>
        </w:rPr>
        <w:t>更正</w:t>
      </w:r>
    </w:p>
    <w:p w14:paraId="48B4F102">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5225E2E">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3F77D8E6">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21CACF83">
      <w:pPr>
        <w:spacing w:line="560" w:lineRule="exact"/>
        <w:ind w:firstLine="482" w:firstLineChars="200"/>
        <w:rPr>
          <w:rFonts w:cs="@仿宋_GB2312" w:asciiTheme="minorEastAsia" w:hAnsiTheme="minorEastAsia"/>
          <w:b/>
          <w:sz w:val="24"/>
          <w:u w:val="none"/>
        </w:rPr>
      </w:pPr>
      <w:r>
        <w:rPr>
          <w:rFonts w:hint="eastAsia" w:cs="@仿宋_GB2312" w:asciiTheme="minorEastAsia" w:hAnsiTheme="minorEastAsia"/>
          <w:b/>
          <w:sz w:val="24"/>
          <w:u w:val="none"/>
        </w:rPr>
        <w:t>8</w:t>
      </w:r>
      <w:r>
        <w:rPr>
          <w:rFonts w:cs="@仿宋_GB2312" w:asciiTheme="minorEastAsia" w:hAnsiTheme="minorEastAsia"/>
          <w:b/>
          <w:sz w:val="24"/>
          <w:u w:val="none"/>
        </w:rPr>
        <w:t>.</w:t>
      </w:r>
      <w:r>
        <w:rPr>
          <w:rFonts w:hint="eastAsia" w:cs="@仿宋_GB2312" w:asciiTheme="minorEastAsia" w:hAnsiTheme="minorEastAsia"/>
          <w:b/>
          <w:sz w:val="24"/>
          <w:u w:val="none"/>
        </w:rPr>
        <w:t>7 有下列情况之一的响应文件认定为响应无效</w:t>
      </w:r>
    </w:p>
    <w:p w14:paraId="0E15CBC8">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0E908B46">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51A853B3">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7A870A0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1054415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7EE9A149">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4753CFC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35004794">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391A20C8">
      <w:pPr>
        <w:spacing w:line="560" w:lineRule="exact"/>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r>
        <w:rPr>
          <w:rFonts w:hint="eastAsia" w:cs="@仿宋_GB2312" w:asciiTheme="minorEastAsia" w:hAnsiTheme="minorEastAsia"/>
          <w:sz w:val="24"/>
          <w:lang w:eastAsia="zh-CN"/>
        </w:rPr>
        <w:t>；</w:t>
      </w:r>
    </w:p>
    <w:p w14:paraId="420AF9BD">
      <w:pPr>
        <w:widowControl/>
        <w:spacing w:line="560" w:lineRule="exact"/>
        <w:jc w:val="left"/>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r>
        <w:rPr>
          <w:rFonts w:hint="eastAsia" w:cs="@仿宋_GB2312" w:asciiTheme="minorEastAsia" w:hAnsiTheme="minorEastAsia"/>
          <w:sz w:val="24"/>
          <w:lang w:eastAsia="zh-CN"/>
        </w:rPr>
        <w:t>；</w:t>
      </w:r>
    </w:p>
    <w:p w14:paraId="261DFD81">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644D568A">
      <w:pPr>
        <w:widowControl/>
        <w:spacing w:line="560" w:lineRule="exact"/>
        <w:ind w:firstLine="482" w:firstLineChars="200"/>
        <w:jc w:val="left"/>
        <w:rPr>
          <w:rFonts w:cs="@仿宋_GB2312" w:asciiTheme="minorEastAsia" w:hAnsiTheme="minorEastAsia"/>
          <w:b/>
          <w:sz w:val="24"/>
          <w:u w:val="none"/>
        </w:rPr>
      </w:pPr>
      <w:r>
        <w:rPr>
          <w:rFonts w:hint="eastAsia" w:cs="@仿宋_GB2312" w:asciiTheme="minorEastAsia" w:hAnsiTheme="minorEastAsia"/>
          <w:b/>
          <w:sz w:val="24"/>
          <w:u w:val="none"/>
        </w:rPr>
        <w:t>9</w:t>
      </w:r>
      <w:r>
        <w:rPr>
          <w:rFonts w:cs="@仿宋_GB2312" w:asciiTheme="minorEastAsia" w:hAnsiTheme="minorEastAsia"/>
          <w:b/>
          <w:sz w:val="24"/>
          <w:u w:val="none"/>
        </w:rPr>
        <w:t>.</w:t>
      </w:r>
      <w:r>
        <w:rPr>
          <w:rFonts w:hint="eastAsia" w:cs="@仿宋_GB2312" w:asciiTheme="minorEastAsia" w:hAnsiTheme="minorEastAsia"/>
          <w:b/>
          <w:sz w:val="24"/>
          <w:u w:val="none"/>
        </w:rPr>
        <w:t>中止或</w:t>
      </w:r>
      <w:r>
        <w:rPr>
          <w:rFonts w:cs="@仿宋_GB2312" w:asciiTheme="minorEastAsia" w:hAnsiTheme="minorEastAsia"/>
          <w:b/>
          <w:sz w:val="24"/>
          <w:u w:val="none"/>
        </w:rPr>
        <w:t>终止竞争性报价</w:t>
      </w:r>
    </w:p>
    <w:p w14:paraId="17C2F6E8">
      <w:pPr>
        <w:spacing w:line="56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0E76897A">
      <w:pPr>
        <w:spacing w:line="560" w:lineRule="exact"/>
        <w:ind w:firstLine="435"/>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none"/>
        </w:rPr>
        <w:t>规定数量</w:t>
      </w:r>
      <w:r>
        <w:rPr>
          <w:rFonts w:hint="eastAsia" w:cs="@仿宋_GB2312" w:asciiTheme="minorEastAsia" w:hAnsiTheme="minorEastAsia"/>
          <w:sz w:val="24"/>
        </w:rPr>
        <w:t>的，导致本次报价缺乏竞争的。本项所述“规定数量”详见本章“9.2规定数量约定”内容；</w:t>
      </w:r>
    </w:p>
    <w:p w14:paraId="58E78028">
      <w:pPr>
        <w:spacing w:line="56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4CF70706">
      <w:pPr>
        <w:spacing w:line="56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14:paraId="7A46188F">
      <w:pPr>
        <w:spacing w:line="56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14:paraId="691AB4F6">
      <w:pPr>
        <w:spacing w:line="56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091A4066">
      <w:pPr>
        <w:spacing w:line="56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 w:val="0"/>
          <w:bCs/>
          <w:sz w:val="24"/>
          <w:u w:val="none"/>
        </w:rPr>
        <w:t>规定数量约定</w:t>
      </w:r>
    </w:p>
    <w:p w14:paraId="23E420E6">
      <w:pPr>
        <w:spacing w:line="56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034F092D">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089812E2">
      <w:pPr>
        <w:spacing w:line="56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42528FB8">
      <w:pPr>
        <w:spacing w:line="56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64CB0E8C">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504F48A4">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7D99DCF2">
      <w:pPr>
        <w:spacing w:line="56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4D391B67">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003F8DEB">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7E9FDF3B">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4E57953C">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79938B7A">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6A62032C">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17D6E95F">
      <w:pPr>
        <w:spacing w:line="56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2CABB728">
      <w:pPr>
        <w:spacing w:line="56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653577CE">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762B0609">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19D51099">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540152FE">
      <w:pPr>
        <w:spacing w:line="56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2F312A0D">
      <w:pPr>
        <w:spacing w:line="560" w:lineRule="exact"/>
        <w:ind w:firstLine="435"/>
        <w:rPr>
          <w:rFonts w:hint="eastAsia" w:cs="@仿宋_GB2312" w:asciiTheme="minorEastAsia" w:hAnsiTheme="minorEastAsia" w:eastAsiaTheme="minorEastAsia"/>
          <w:bCs/>
          <w:sz w:val="24"/>
          <w:lang w:eastAsia="zh-CN"/>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r>
        <w:rPr>
          <w:rFonts w:hint="eastAsia" w:cs="@仿宋_GB2312" w:asciiTheme="minorEastAsia" w:hAnsiTheme="minorEastAsia"/>
          <w:bCs/>
          <w:sz w:val="24"/>
          <w:lang w:eastAsia="zh-CN"/>
        </w:rPr>
        <w:t>。</w:t>
      </w:r>
    </w:p>
    <w:p w14:paraId="32893621">
      <w:pPr>
        <w:spacing w:line="560" w:lineRule="exact"/>
        <w:rPr>
          <w:rFonts w:hint="eastAsia" w:cs="@仿宋_GB2312" w:asciiTheme="minorEastAsia" w:hAnsiTheme="minorEastAsia" w:eastAsiaTheme="minorEastAsia"/>
          <w:bCs/>
          <w:sz w:val="24"/>
          <w:lang w:eastAsia="zh-CN"/>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r>
        <w:rPr>
          <w:rFonts w:hint="eastAsia" w:cs="@仿宋_GB2312" w:asciiTheme="minorEastAsia" w:hAnsiTheme="minorEastAsia"/>
          <w:bCs/>
          <w:sz w:val="24"/>
          <w:lang w:eastAsia="zh-CN"/>
        </w:rPr>
        <w:t>。</w:t>
      </w:r>
    </w:p>
    <w:p w14:paraId="1A5DB9EB">
      <w:pPr>
        <w:spacing w:line="56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5A1E837E">
      <w:pPr>
        <w:spacing w:line="56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w:t>
      </w:r>
      <w:r>
        <w:rPr>
          <w:rFonts w:hint="eastAsia" w:cs="@仿宋_GB2312" w:asciiTheme="minorEastAsia" w:hAnsiTheme="minorEastAsia"/>
          <w:kern w:val="0"/>
          <w:sz w:val="24"/>
          <w:lang w:eastAsia="zh-CN"/>
        </w:rPr>
        <w:t>的其他</w:t>
      </w:r>
      <w:r>
        <w:rPr>
          <w:rFonts w:hint="eastAsia" w:cs="@仿宋_GB2312" w:asciiTheme="minorEastAsia" w:hAnsiTheme="minorEastAsia"/>
          <w:kern w:val="0"/>
          <w:sz w:val="24"/>
        </w:rPr>
        <w:t>同类采购活动。</w:t>
      </w:r>
    </w:p>
    <w:p w14:paraId="702C0040">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618B10E7">
      <w:pPr>
        <w:spacing w:line="56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10C99669">
      <w:pPr>
        <w:spacing w:line="56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66A930B0">
      <w:pPr>
        <w:spacing w:line="56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20982702">
      <w:pPr>
        <w:spacing w:line="56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B76586A">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14:paraId="4144E9A1">
      <w:pPr>
        <w:spacing w:line="56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494C60CA">
      <w:pPr>
        <w:widowControl/>
        <w:spacing w:line="240" w:lineRule="exact"/>
        <w:jc w:val="left"/>
        <w:rPr>
          <w:rFonts w:ascii="宋体" w:hAnsi="宋体" w:eastAsia="宋体" w:cs="@仿宋_GB2312"/>
          <w:b/>
          <w:kern w:val="0"/>
          <w:sz w:val="24"/>
        </w:rPr>
      </w:pPr>
      <w:bookmarkStart w:id="4" w:name="_Toc24720"/>
    </w:p>
    <w:p w14:paraId="1CA414F2">
      <w:pPr>
        <w:widowControl/>
        <w:spacing w:line="240" w:lineRule="exact"/>
        <w:jc w:val="left"/>
        <w:rPr>
          <w:rFonts w:ascii="宋体" w:hAnsi="宋体" w:eastAsia="宋体" w:cs="@仿宋_GB2312"/>
          <w:b/>
          <w:kern w:val="0"/>
          <w:sz w:val="24"/>
        </w:rPr>
      </w:pPr>
    </w:p>
    <w:p w14:paraId="390045BF">
      <w:pPr>
        <w:widowControl/>
        <w:spacing w:line="240" w:lineRule="exact"/>
        <w:jc w:val="left"/>
        <w:rPr>
          <w:ins w:id="0" w:author="晶晶" w:date="2024-11-19T10:11:45Z"/>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3945DE9C">
      <w:pPr>
        <w:numPr>
          <w:ilvl w:val="0"/>
          <w:numId w:val="1"/>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7CF56125">
      <w:pPr>
        <w:jc w:val="left"/>
        <w:rPr>
          <w:rFonts w:hint="eastAsia" w:ascii="宋体" w:hAnsi="宋体"/>
          <w:b/>
          <w:kern w:val="0"/>
          <w:sz w:val="24"/>
        </w:rPr>
      </w:pPr>
      <w:r>
        <w:rPr>
          <w:rFonts w:hint="eastAsia" w:ascii="宋体" w:hAnsi="宋体" w:eastAsia="宋体" w:cs="@仿宋_GB2312"/>
          <w:b/>
          <w:sz w:val="28"/>
          <w:szCs w:val="20"/>
        </w:rPr>
        <w:t>一、</w:t>
      </w:r>
      <w:r>
        <w:rPr>
          <w:rFonts w:hint="eastAsia" w:ascii="宋体" w:hAnsi="宋体"/>
          <w:b/>
          <w:kern w:val="0"/>
          <w:sz w:val="24"/>
        </w:rPr>
        <w:t>维保电梯信息</w:t>
      </w:r>
    </w:p>
    <w:p w14:paraId="7A9CA00B">
      <w:pPr>
        <w:jc w:val="left"/>
        <w:rPr>
          <w:rFonts w:hint="eastAsia" w:ascii="宋体" w:hAnsi="宋体" w:eastAsiaTheme="minorEastAsia"/>
          <w:b/>
          <w:kern w:val="0"/>
          <w:sz w:val="24"/>
          <w:lang w:val="en-US" w:eastAsia="zh-CN"/>
        </w:rPr>
      </w:pPr>
      <w:r>
        <w:rPr>
          <w:rFonts w:hint="eastAsia" w:ascii="宋体" w:hAnsi="宋体"/>
          <w:b/>
          <w:kern w:val="0"/>
          <w:sz w:val="24"/>
          <w:lang w:val="en-US" w:eastAsia="zh-CN"/>
        </w:rPr>
        <w:t>1.垂直电梯</w:t>
      </w:r>
    </w:p>
    <w:tbl>
      <w:tblPr>
        <w:tblStyle w:val="8"/>
        <w:tblW w:w="14332" w:type="dxa"/>
        <w:tblInd w:w="93" w:type="dxa"/>
        <w:tblLayout w:type="fixed"/>
        <w:tblCellMar>
          <w:top w:w="0" w:type="dxa"/>
          <w:left w:w="108" w:type="dxa"/>
          <w:bottom w:w="0" w:type="dxa"/>
          <w:right w:w="108" w:type="dxa"/>
        </w:tblCellMar>
      </w:tblPr>
      <w:tblGrid>
        <w:gridCol w:w="940"/>
        <w:gridCol w:w="2637"/>
        <w:gridCol w:w="1995"/>
        <w:gridCol w:w="1800"/>
        <w:gridCol w:w="1712"/>
        <w:gridCol w:w="1607"/>
        <w:gridCol w:w="1940"/>
        <w:gridCol w:w="1701"/>
      </w:tblGrid>
      <w:tr w14:paraId="45A0B3DB">
        <w:tblPrEx>
          <w:tblCellMar>
            <w:top w:w="0" w:type="dxa"/>
            <w:left w:w="108" w:type="dxa"/>
            <w:bottom w:w="0" w:type="dxa"/>
            <w:right w:w="108" w:type="dxa"/>
          </w:tblCellMar>
        </w:tblPrEx>
        <w:trPr>
          <w:trHeight w:val="9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1F7474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637" w:type="dxa"/>
            <w:tcBorders>
              <w:top w:val="single" w:color="auto" w:sz="4" w:space="0"/>
              <w:left w:val="nil"/>
              <w:bottom w:val="single" w:color="auto" w:sz="4" w:space="0"/>
              <w:right w:val="single" w:color="auto" w:sz="4" w:space="0"/>
            </w:tcBorders>
            <w:shd w:val="clear" w:color="auto" w:fill="auto"/>
            <w:vAlign w:val="center"/>
          </w:tcPr>
          <w:p w14:paraId="2EA3F57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制造单位</w:t>
            </w:r>
          </w:p>
        </w:tc>
        <w:tc>
          <w:tcPr>
            <w:tcW w:w="1995" w:type="dxa"/>
            <w:tcBorders>
              <w:top w:val="single" w:color="auto" w:sz="4" w:space="0"/>
              <w:left w:val="nil"/>
              <w:bottom w:val="single" w:color="auto" w:sz="4" w:space="0"/>
              <w:right w:val="single" w:color="auto" w:sz="4" w:space="0"/>
            </w:tcBorders>
            <w:shd w:val="clear" w:color="auto" w:fill="auto"/>
            <w:vAlign w:val="center"/>
          </w:tcPr>
          <w:p w14:paraId="3DF70AF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设备品种</w:t>
            </w:r>
          </w:p>
        </w:tc>
        <w:tc>
          <w:tcPr>
            <w:tcW w:w="1800" w:type="dxa"/>
            <w:tcBorders>
              <w:top w:val="single" w:color="auto" w:sz="4" w:space="0"/>
              <w:left w:val="nil"/>
              <w:bottom w:val="single" w:color="auto" w:sz="4" w:space="0"/>
              <w:right w:val="single" w:color="auto" w:sz="4" w:space="0"/>
            </w:tcBorders>
            <w:shd w:val="clear" w:color="auto" w:fill="auto"/>
            <w:vAlign w:val="center"/>
          </w:tcPr>
          <w:p w14:paraId="00EE8BF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单位内编号</w:t>
            </w:r>
          </w:p>
        </w:tc>
        <w:tc>
          <w:tcPr>
            <w:tcW w:w="1712" w:type="dxa"/>
            <w:tcBorders>
              <w:top w:val="single" w:color="auto" w:sz="4" w:space="0"/>
              <w:left w:val="nil"/>
              <w:bottom w:val="single" w:color="auto" w:sz="4" w:space="0"/>
              <w:right w:val="single" w:color="auto" w:sz="4" w:space="0"/>
            </w:tcBorders>
            <w:shd w:val="clear" w:color="auto" w:fill="auto"/>
            <w:vAlign w:val="center"/>
          </w:tcPr>
          <w:p w14:paraId="3D4CC13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型号</w:t>
            </w:r>
            <w:r>
              <w:rPr>
                <w:rFonts w:hint="eastAsia" w:ascii="宋体" w:hAnsi="宋体" w:eastAsia="宋体" w:cs="宋体"/>
                <w:color w:val="000000"/>
                <w:kern w:val="0"/>
                <w:sz w:val="21"/>
                <w:szCs w:val="21"/>
                <w:lang w:val="en-US" w:eastAsia="zh-CN"/>
              </w:rPr>
              <w:t>/生产日期</w:t>
            </w:r>
          </w:p>
        </w:tc>
        <w:tc>
          <w:tcPr>
            <w:tcW w:w="1607" w:type="dxa"/>
            <w:tcBorders>
              <w:top w:val="single" w:color="auto" w:sz="4" w:space="0"/>
              <w:left w:val="nil"/>
              <w:bottom w:val="single" w:color="auto" w:sz="4" w:space="0"/>
              <w:right w:val="single" w:color="auto" w:sz="4" w:space="0"/>
            </w:tcBorders>
            <w:shd w:val="clear" w:color="auto" w:fill="auto"/>
            <w:vAlign w:val="center"/>
          </w:tcPr>
          <w:p w14:paraId="6242AB0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额定载重量（kg)</w:t>
            </w:r>
          </w:p>
        </w:tc>
        <w:tc>
          <w:tcPr>
            <w:tcW w:w="1940" w:type="dxa"/>
            <w:tcBorders>
              <w:top w:val="single" w:color="auto" w:sz="4" w:space="0"/>
              <w:left w:val="nil"/>
              <w:bottom w:val="single" w:color="auto" w:sz="4" w:space="0"/>
              <w:right w:val="single" w:color="auto" w:sz="4" w:space="0"/>
            </w:tcBorders>
            <w:shd w:val="clear" w:color="auto" w:fill="auto"/>
            <w:vAlign w:val="center"/>
          </w:tcPr>
          <w:p w14:paraId="5704A9A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层站门数</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130CA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额定速度（m/s）</w:t>
            </w:r>
          </w:p>
        </w:tc>
      </w:tr>
      <w:tr w14:paraId="78B8DDF3">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0E99F39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9C59B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上海三菱</w:t>
            </w:r>
            <w:r>
              <w:rPr>
                <w:rFonts w:hint="eastAsia" w:ascii="宋体" w:hAnsi="宋体" w:eastAsia="宋体" w:cs="宋体"/>
                <w:color w:val="000000"/>
                <w:kern w:val="0"/>
                <w:sz w:val="21"/>
                <w:szCs w:val="21"/>
              </w:rPr>
              <w:t>电梯有限公司</w:t>
            </w:r>
          </w:p>
        </w:tc>
        <w:tc>
          <w:tcPr>
            <w:tcW w:w="1995" w:type="dxa"/>
            <w:vMerge w:val="restart"/>
            <w:tcBorders>
              <w:top w:val="nil"/>
              <w:left w:val="single" w:color="auto" w:sz="4" w:space="0"/>
              <w:right w:val="single" w:color="auto" w:sz="4" w:space="0"/>
            </w:tcBorders>
            <w:shd w:val="clear" w:color="auto" w:fill="auto"/>
            <w:vAlign w:val="center"/>
          </w:tcPr>
          <w:p w14:paraId="77817D0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曳引驱动乘客电梯</w:t>
            </w:r>
          </w:p>
        </w:tc>
        <w:tc>
          <w:tcPr>
            <w:tcW w:w="1800" w:type="dxa"/>
            <w:tcBorders>
              <w:top w:val="nil"/>
              <w:left w:val="nil"/>
              <w:bottom w:val="single" w:color="auto" w:sz="4" w:space="0"/>
              <w:right w:val="single" w:color="auto" w:sz="4" w:space="0"/>
            </w:tcBorders>
            <w:shd w:val="clear" w:color="auto" w:fill="auto"/>
            <w:vAlign w:val="center"/>
          </w:tcPr>
          <w:p w14:paraId="2850B88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客梯</w:t>
            </w:r>
          </w:p>
        </w:tc>
        <w:tc>
          <w:tcPr>
            <w:tcW w:w="1712" w:type="dxa"/>
            <w:vMerge w:val="restart"/>
            <w:tcBorders>
              <w:top w:val="nil"/>
              <w:left w:val="single" w:color="auto" w:sz="4" w:space="0"/>
              <w:right w:val="single" w:color="auto" w:sz="4" w:space="0"/>
            </w:tcBorders>
            <w:shd w:val="clear" w:color="auto" w:fill="auto"/>
            <w:vAlign w:val="center"/>
          </w:tcPr>
          <w:p w14:paraId="039DB290">
            <w:pPr>
              <w:widowControl/>
              <w:jc w:val="center"/>
              <w:rPr>
                <w:ins w:id="1" w:author="悲叹の冥河" w:date="2024-11-20T08:53:09Z"/>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LEHY-III-S</w:t>
            </w:r>
          </w:p>
          <w:p w14:paraId="1DB1200F">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2021年5月</w:t>
            </w:r>
          </w:p>
        </w:tc>
        <w:tc>
          <w:tcPr>
            <w:tcW w:w="1607" w:type="dxa"/>
            <w:vMerge w:val="restart"/>
            <w:tcBorders>
              <w:top w:val="nil"/>
              <w:left w:val="single" w:color="auto" w:sz="4" w:space="0"/>
              <w:right w:val="single" w:color="auto" w:sz="4" w:space="0"/>
            </w:tcBorders>
            <w:shd w:val="clear" w:color="auto" w:fill="auto"/>
            <w:noWrap/>
            <w:vAlign w:val="center"/>
          </w:tcPr>
          <w:p w14:paraId="5EDAA95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0</w:t>
            </w:r>
          </w:p>
        </w:tc>
        <w:tc>
          <w:tcPr>
            <w:tcW w:w="1940" w:type="dxa"/>
            <w:tcBorders>
              <w:top w:val="nil"/>
              <w:left w:val="nil"/>
              <w:bottom w:val="single" w:color="auto" w:sz="4" w:space="0"/>
              <w:right w:val="single" w:color="auto" w:sz="4" w:space="0"/>
            </w:tcBorders>
            <w:shd w:val="clear" w:color="auto" w:fill="auto"/>
            <w:noWrap/>
            <w:vAlign w:val="center"/>
          </w:tcPr>
          <w:p w14:paraId="231CCDF3">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10层10站10门</w:t>
            </w:r>
          </w:p>
        </w:tc>
        <w:tc>
          <w:tcPr>
            <w:tcW w:w="1701" w:type="dxa"/>
            <w:tcBorders>
              <w:top w:val="nil"/>
              <w:left w:val="nil"/>
              <w:bottom w:val="single" w:color="auto" w:sz="4" w:space="0"/>
              <w:right w:val="single" w:color="auto" w:sz="4" w:space="0"/>
            </w:tcBorders>
            <w:shd w:val="clear" w:color="auto" w:fill="auto"/>
            <w:noWrap/>
            <w:vAlign w:val="center"/>
          </w:tcPr>
          <w:p w14:paraId="0EF2BC3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5</w:t>
            </w:r>
          </w:p>
        </w:tc>
      </w:tr>
      <w:tr w14:paraId="3DD5321D">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4B70E83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637" w:type="dxa"/>
            <w:vMerge w:val="continue"/>
            <w:tcBorders>
              <w:top w:val="single" w:color="auto" w:sz="4" w:space="0"/>
              <w:left w:val="single" w:color="auto" w:sz="4" w:space="0"/>
              <w:bottom w:val="single" w:color="auto" w:sz="4" w:space="0"/>
              <w:right w:val="single" w:color="auto" w:sz="4" w:space="0"/>
            </w:tcBorders>
            <w:vAlign w:val="center"/>
          </w:tcPr>
          <w:p w14:paraId="371EC0FE">
            <w:pPr>
              <w:widowControl/>
              <w:jc w:val="left"/>
              <w:rPr>
                <w:rFonts w:ascii="宋体" w:hAnsi="宋体" w:eastAsia="宋体" w:cs="宋体"/>
                <w:color w:val="000000"/>
                <w:kern w:val="0"/>
                <w:sz w:val="21"/>
                <w:szCs w:val="21"/>
              </w:rPr>
            </w:pPr>
          </w:p>
        </w:tc>
        <w:tc>
          <w:tcPr>
            <w:tcW w:w="1995" w:type="dxa"/>
            <w:vMerge w:val="continue"/>
            <w:tcBorders>
              <w:left w:val="single" w:color="auto" w:sz="4" w:space="0"/>
              <w:bottom w:val="single" w:color="000000" w:sz="4" w:space="0"/>
              <w:right w:val="single" w:color="auto" w:sz="4" w:space="0"/>
            </w:tcBorders>
            <w:vAlign w:val="center"/>
          </w:tcPr>
          <w:p w14:paraId="199A8B25">
            <w:pPr>
              <w:widowControl/>
              <w:jc w:val="left"/>
              <w:rPr>
                <w:rFonts w:ascii="宋体" w:hAnsi="宋体" w:eastAsia="宋体" w:cs="宋体"/>
                <w:color w:val="000000"/>
                <w:kern w:val="0"/>
                <w:sz w:val="21"/>
                <w:szCs w:val="21"/>
              </w:rPr>
            </w:pPr>
          </w:p>
        </w:tc>
        <w:tc>
          <w:tcPr>
            <w:tcW w:w="1800" w:type="dxa"/>
            <w:tcBorders>
              <w:top w:val="nil"/>
              <w:left w:val="nil"/>
              <w:bottom w:val="single" w:color="auto" w:sz="4" w:space="0"/>
              <w:right w:val="single" w:color="auto" w:sz="4" w:space="0"/>
            </w:tcBorders>
            <w:shd w:val="clear" w:color="auto" w:fill="auto"/>
            <w:vAlign w:val="center"/>
          </w:tcPr>
          <w:p w14:paraId="03DCD4D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客梯</w:t>
            </w:r>
          </w:p>
        </w:tc>
        <w:tc>
          <w:tcPr>
            <w:tcW w:w="1712" w:type="dxa"/>
            <w:vMerge w:val="continue"/>
            <w:tcBorders>
              <w:left w:val="single" w:color="auto" w:sz="4" w:space="0"/>
              <w:bottom w:val="single" w:color="000000" w:sz="4" w:space="0"/>
              <w:right w:val="single" w:color="auto" w:sz="4" w:space="0"/>
            </w:tcBorders>
            <w:vAlign w:val="center"/>
          </w:tcPr>
          <w:p w14:paraId="03744059">
            <w:pPr>
              <w:widowControl/>
              <w:jc w:val="left"/>
              <w:rPr>
                <w:rFonts w:ascii="宋体" w:hAnsi="宋体" w:eastAsia="宋体" w:cs="宋体"/>
                <w:color w:val="000000"/>
                <w:kern w:val="0"/>
                <w:sz w:val="21"/>
                <w:szCs w:val="21"/>
              </w:rPr>
            </w:pPr>
          </w:p>
        </w:tc>
        <w:tc>
          <w:tcPr>
            <w:tcW w:w="1607" w:type="dxa"/>
            <w:vMerge w:val="continue"/>
            <w:tcBorders>
              <w:left w:val="single" w:color="auto" w:sz="4" w:space="0"/>
              <w:bottom w:val="single" w:color="000000" w:sz="4" w:space="0"/>
              <w:right w:val="single" w:color="auto" w:sz="4" w:space="0"/>
            </w:tcBorders>
            <w:vAlign w:val="center"/>
          </w:tcPr>
          <w:p w14:paraId="26E6BF71">
            <w:pPr>
              <w:widowControl/>
              <w:jc w:val="left"/>
              <w:rPr>
                <w:rFonts w:ascii="宋体" w:hAnsi="宋体" w:eastAsia="宋体" w:cs="宋体"/>
                <w:color w:val="000000"/>
                <w:kern w:val="0"/>
                <w:sz w:val="21"/>
                <w:szCs w:val="21"/>
              </w:rPr>
            </w:pPr>
          </w:p>
        </w:tc>
        <w:tc>
          <w:tcPr>
            <w:tcW w:w="1940" w:type="dxa"/>
            <w:tcBorders>
              <w:top w:val="nil"/>
              <w:left w:val="nil"/>
              <w:bottom w:val="single" w:color="auto" w:sz="4" w:space="0"/>
              <w:right w:val="single" w:color="auto" w:sz="4" w:space="0"/>
            </w:tcBorders>
            <w:shd w:val="clear" w:color="auto" w:fill="auto"/>
            <w:noWrap/>
            <w:vAlign w:val="center"/>
          </w:tcPr>
          <w:p w14:paraId="748F2891">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0层10站10门</w:t>
            </w:r>
          </w:p>
        </w:tc>
        <w:tc>
          <w:tcPr>
            <w:tcW w:w="1701" w:type="dxa"/>
            <w:tcBorders>
              <w:top w:val="nil"/>
              <w:left w:val="nil"/>
              <w:bottom w:val="single" w:color="auto" w:sz="4" w:space="0"/>
              <w:right w:val="single" w:color="auto" w:sz="4" w:space="0"/>
            </w:tcBorders>
            <w:shd w:val="clear" w:color="auto" w:fill="auto"/>
            <w:noWrap/>
            <w:vAlign w:val="center"/>
          </w:tcPr>
          <w:p w14:paraId="20403DD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5</w:t>
            </w:r>
          </w:p>
        </w:tc>
      </w:tr>
      <w:tr w14:paraId="5B8651B5">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27BA468F">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p>
        </w:tc>
        <w:tc>
          <w:tcPr>
            <w:tcW w:w="2637" w:type="dxa"/>
            <w:vMerge w:val="restart"/>
            <w:tcBorders>
              <w:top w:val="single" w:color="auto" w:sz="4" w:space="0"/>
              <w:left w:val="single" w:color="auto" w:sz="4" w:space="0"/>
              <w:bottom w:val="single" w:color="auto" w:sz="4" w:space="0"/>
              <w:right w:val="single" w:color="auto" w:sz="4" w:space="0"/>
            </w:tcBorders>
            <w:vAlign w:val="center"/>
          </w:tcPr>
          <w:p w14:paraId="29658240">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日立电梯（中国）有限公司</w:t>
            </w:r>
          </w:p>
        </w:tc>
        <w:tc>
          <w:tcPr>
            <w:tcW w:w="1995" w:type="dxa"/>
            <w:vMerge w:val="restart"/>
            <w:tcBorders>
              <w:top w:val="nil"/>
              <w:left w:val="single" w:color="auto" w:sz="4" w:space="0"/>
              <w:bottom w:val="single" w:color="auto" w:sz="4" w:space="0"/>
              <w:right w:val="single" w:color="auto" w:sz="4" w:space="0"/>
            </w:tcBorders>
            <w:shd w:val="clear" w:color="auto" w:fill="auto"/>
            <w:vAlign w:val="center"/>
          </w:tcPr>
          <w:p w14:paraId="7E29909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曳引驱动载货电梯</w:t>
            </w:r>
          </w:p>
        </w:tc>
        <w:tc>
          <w:tcPr>
            <w:tcW w:w="1800" w:type="dxa"/>
            <w:tcBorders>
              <w:top w:val="nil"/>
              <w:left w:val="nil"/>
              <w:bottom w:val="single" w:color="auto" w:sz="4" w:space="0"/>
              <w:right w:val="single" w:color="auto" w:sz="4" w:space="0"/>
            </w:tcBorders>
            <w:shd w:val="clear" w:color="auto" w:fill="auto"/>
            <w:vAlign w:val="center"/>
          </w:tcPr>
          <w:p w14:paraId="0AA5EFB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货梯</w:t>
            </w:r>
          </w:p>
        </w:tc>
        <w:tc>
          <w:tcPr>
            <w:tcW w:w="1712" w:type="dxa"/>
            <w:vMerge w:val="restart"/>
            <w:tcBorders>
              <w:top w:val="nil"/>
              <w:left w:val="nil"/>
              <w:bottom w:val="single" w:color="auto" w:sz="4" w:space="0"/>
              <w:right w:val="single" w:color="auto" w:sz="4" w:space="0"/>
            </w:tcBorders>
            <w:shd w:val="clear" w:color="auto" w:fill="auto"/>
            <w:vAlign w:val="center"/>
          </w:tcPr>
          <w:p w14:paraId="7301B183">
            <w:pPr>
              <w:widowControl/>
              <w:jc w:val="center"/>
              <w:rPr>
                <w:ins w:id="2" w:author="悲叹の冥河" w:date="2024-11-20T10:16:29Z"/>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LF-2000-2</w:t>
            </w:r>
            <w:r>
              <w:rPr>
                <w:rFonts w:hint="eastAsia" w:ascii="宋体" w:hAnsi="宋体" w:eastAsia="宋体" w:cs="宋体"/>
                <w:color w:val="000000"/>
                <w:kern w:val="0"/>
                <w:sz w:val="21"/>
                <w:szCs w:val="21"/>
              </w:rPr>
              <w:t>S</w:t>
            </w:r>
            <w:r>
              <w:rPr>
                <w:rFonts w:hint="eastAsia" w:ascii="宋体" w:hAnsi="宋体" w:eastAsia="宋体" w:cs="宋体"/>
                <w:color w:val="000000"/>
                <w:kern w:val="0"/>
                <w:sz w:val="21"/>
                <w:szCs w:val="21"/>
                <w:lang w:val="en-US" w:eastAsia="zh-CN"/>
              </w:rPr>
              <w:t>60</w:t>
            </w:r>
          </w:p>
          <w:p w14:paraId="2DB2CC8D">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2019年7月</w:t>
            </w:r>
          </w:p>
        </w:tc>
        <w:tc>
          <w:tcPr>
            <w:tcW w:w="1607" w:type="dxa"/>
            <w:vMerge w:val="restart"/>
            <w:tcBorders>
              <w:top w:val="nil"/>
              <w:left w:val="single" w:color="auto" w:sz="4" w:space="0"/>
              <w:bottom w:val="single" w:color="auto" w:sz="4" w:space="0"/>
              <w:right w:val="single" w:color="auto" w:sz="4" w:space="0"/>
            </w:tcBorders>
            <w:shd w:val="clear" w:color="auto" w:fill="auto"/>
            <w:noWrap/>
            <w:vAlign w:val="center"/>
          </w:tcPr>
          <w:p w14:paraId="481A1AC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2000</w:t>
            </w:r>
          </w:p>
        </w:tc>
        <w:tc>
          <w:tcPr>
            <w:tcW w:w="1940" w:type="dxa"/>
            <w:tcBorders>
              <w:top w:val="nil"/>
              <w:left w:val="single" w:color="auto" w:sz="4" w:space="0"/>
              <w:bottom w:val="single" w:color="auto" w:sz="4" w:space="0"/>
              <w:right w:val="single" w:color="auto" w:sz="4" w:space="0"/>
            </w:tcBorders>
            <w:shd w:val="clear" w:color="auto" w:fill="auto"/>
            <w:noWrap/>
            <w:vAlign w:val="center"/>
          </w:tcPr>
          <w:p w14:paraId="57E0C4CE">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11层11站12门</w:t>
            </w:r>
          </w:p>
        </w:tc>
        <w:tc>
          <w:tcPr>
            <w:tcW w:w="1701" w:type="dxa"/>
            <w:tcBorders>
              <w:top w:val="nil"/>
              <w:left w:val="nil"/>
              <w:bottom w:val="single" w:color="auto" w:sz="4" w:space="0"/>
              <w:right w:val="single" w:color="auto" w:sz="4" w:space="0"/>
            </w:tcBorders>
            <w:shd w:val="clear" w:color="auto" w:fill="auto"/>
            <w:noWrap/>
            <w:vAlign w:val="center"/>
          </w:tcPr>
          <w:p w14:paraId="51147A8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14:paraId="1945F8BD">
        <w:tblPrEx>
          <w:tblCellMar>
            <w:top w:w="0" w:type="dxa"/>
            <w:left w:w="108" w:type="dxa"/>
            <w:bottom w:w="0" w:type="dxa"/>
            <w:right w:w="108" w:type="dxa"/>
          </w:tblCellMar>
        </w:tblPrEx>
        <w:trPr>
          <w:trHeight w:val="799" w:hRule="atLeast"/>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A7CF7">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p>
        </w:tc>
        <w:tc>
          <w:tcPr>
            <w:tcW w:w="2637" w:type="dxa"/>
            <w:vMerge w:val="continue"/>
            <w:tcBorders>
              <w:top w:val="single" w:color="auto" w:sz="4" w:space="0"/>
              <w:left w:val="single" w:color="auto" w:sz="4" w:space="0"/>
              <w:bottom w:val="single" w:color="auto" w:sz="4" w:space="0"/>
              <w:right w:val="single" w:color="auto" w:sz="4" w:space="0"/>
            </w:tcBorders>
            <w:vAlign w:val="center"/>
          </w:tcPr>
          <w:p w14:paraId="2F5718BD">
            <w:pPr>
              <w:widowControl/>
              <w:jc w:val="left"/>
              <w:rPr>
                <w:rFonts w:ascii="宋体" w:hAnsi="宋体" w:eastAsia="宋体" w:cs="宋体"/>
                <w:color w:val="000000"/>
                <w:kern w:val="0"/>
                <w:sz w:val="21"/>
                <w:szCs w:val="21"/>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27ACFC15">
            <w:pPr>
              <w:widowControl/>
              <w:jc w:val="left"/>
              <w:rPr>
                <w:rFonts w:ascii="宋体" w:hAnsi="宋体" w:eastAsia="宋体" w:cs="宋体"/>
                <w:color w:val="000000"/>
                <w:kern w:val="0"/>
                <w:sz w:val="21"/>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A3E2AA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货梯</w:t>
            </w: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450EA">
            <w:pPr>
              <w:widowControl/>
              <w:jc w:val="center"/>
              <w:rPr>
                <w:rFonts w:ascii="宋体" w:hAnsi="宋体" w:eastAsia="宋体" w:cs="宋体"/>
                <w:color w:val="000000"/>
                <w:kern w:val="0"/>
                <w:sz w:val="21"/>
                <w:szCs w:val="21"/>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14:paraId="1DB8A663">
            <w:pPr>
              <w:widowControl/>
              <w:jc w:val="left"/>
              <w:rPr>
                <w:rFonts w:ascii="宋体" w:hAnsi="宋体" w:eastAsia="宋体" w:cs="宋体"/>
                <w:color w:val="000000"/>
                <w:kern w:val="0"/>
                <w:sz w:val="21"/>
                <w:szCs w:val="21"/>
              </w:rPr>
            </w:pPr>
          </w:p>
        </w:tc>
        <w:tc>
          <w:tcPr>
            <w:tcW w:w="1940" w:type="dxa"/>
            <w:tcBorders>
              <w:top w:val="single" w:color="auto" w:sz="4" w:space="0"/>
              <w:left w:val="single" w:color="auto" w:sz="4" w:space="0"/>
              <w:bottom w:val="single" w:color="auto" w:sz="4" w:space="0"/>
              <w:right w:val="single" w:color="auto" w:sz="4" w:space="0"/>
            </w:tcBorders>
            <w:vAlign w:val="center"/>
          </w:tcPr>
          <w:p w14:paraId="4F95DCF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11层11站12门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9167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14:paraId="5F609C79">
        <w:tblPrEx>
          <w:tblCellMar>
            <w:top w:w="0" w:type="dxa"/>
            <w:left w:w="108" w:type="dxa"/>
            <w:bottom w:w="0" w:type="dxa"/>
            <w:right w:w="108" w:type="dxa"/>
          </w:tblCellMar>
        </w:tblPrEx>
        <w:trPr>
          <w:trHeight w:val="1077" w:hRule="atLeast"/>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0951C">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637" w:type="dxa"/>
            <w:tcBorders>
              <w:top w:val="single" w:color="auto" w:sz="4" w:space="0"/>
              <w:left w:val="single" w:color="auto" w:sz="4" w:space="0"/>
              <w:bottom w:val="single" w:color="auto" w:sz="4" w:space="0"/>
              <w:right w:val="single" w:color="auto" w:sz="4" w:space="0"/>
            </w:tcBorders>
            <w:vAlign w:val="center"/>
          </w:tcPr>
          <w:p w14:paraId="23C752D2">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通力电梯有限公司</w:t>
            </w:r>
          </w:p>
        </w:tc>
        <w:tc>
          <w:tcPr>
            <w:tcW w:w="1995" w:type="dxa"/>
            <w:tcBorders>
              <w:top w:val="single" w:color="auto" w:sz="4" w:space="0"/>
              <w:left w:val="single" w:color="auto" w:sz="4" w:space="0"/>
              <w:bottom w:val="single" w:color="auto" w:sz="4" w:space="0"/>
              <w:right w:val="single" w:color="auto" w:sz="4" w:space="0"/>
            </w:tcBorders>
            <w:vAlign w:val="center"/>
          </w:tcPr>
          <w:p w14:paraId="737670E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曳引驱动乘客电梯</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24E26C9">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观光电梯</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AC688A2">
            <w:pPr>
              <w:widowControl/>
              <w:jc w:val="center"/>
              <w:rPr>
                <w:ins w:id="3" w:author="悲叹の冥河" w:date="2024-11-20T10:12:35Z"/>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KONE MonoSPace</w:t>
            </w:r>
          </w:p>
          <w:p w14:paraId="49F64390">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2011年12月</w:t>
            </w:r>
          </w:p>
        </w:tc>
        <w:tc>
          <w:tcPr>
            <w:tcW w:w="1607" w:type="dxa"/>
            <w:tcBorders>
              <w:top w:val="single" w:color="auto" w:sz="4" w:space="0"/>
              <w:left w:val="single" w:color="auto" w:sz="4" w:space="0"/>
              <w:bottom w:val="single" w:color="auto" w:sz="4" w:space="0"/>
              <w:right w:val="single" w:color="auto" w:sz="4" w:space="0"/>
            </w:tcBorders>
            <w:vAlign w:val="center"/>
          </w:tcPr>
          <w:p w14:paraId="3E4789C5">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1000</w:t>
            </w:r>
          </w:p>
        </w:tc>
        <w:tc>
          <w:tcPr>
            <w:tcW w:w="1940" w:type="dxa"/>
            <w:tcBorders>
              <w:top w:val="single" w:color="auto" w:sz="4" w:space="0"/>
              <w:left w:val="single" w:color="auto" w:sz="4" w:space="0"/>
              <w:bottom w:val="single" w:color="auto" w:sz="4" w:space="0"/>
              <w:right w:val="single" w:color="auto" w:sz="4" w:space="0"/>
            </w:tcBorders>
            <w:vAlign w:val="center"/>
          </w:tcPr>
          <w:p w14:paraId="2C18AE6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7层7站7门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C53BD">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w:t>
            </w:r>
          </w:p>
        </w:tc>
      </w:tr>
    </w:tbl>
    <w:p w14:paraId="7A391B83">
      <w:pPr>
        <w:pStyle w:val="7"/>
        <w:spacing w:before="0" w:beforeAutospacing="0" w:after="0" w:afterAutospacing="0" w:line="520" w:lineRule="exact"/>
        <w:rPr>
          <w:ins w:id="4" w:author="悲叹の冥河" w:date="2024-11-20T10:17:23Z"/>
          <w:b/>
        </w:rPr>
      </w:pPr>
    </w:p>
    <w:p w14:paraId="64F21B1E">
      <w:pPr>
        <w:pStyle w:val="7"/>
        <w:spacing w:before="0" w:beforeAutospacing="0" w:after="0" w:afterAutospacing="0" w:line="520" w:lineRule="exact"/>
        <w:rPr>
          <w:ins w:id="5" w:author="悲叹の冥河" w:date="2024-11-20T10:17:23Z"/>
          <w:b/>
        </w:rPr>
      </w:pPr>
    </w:p>
    <w:p w14:paraId="25E3A55B">
      <w:pPr>
        <w:pStyle w:val="7"/>
        <w:spacing w:before="0" w:beforeAutospacing="0" w:after="0" w:afterAutospacing="0" w:line="520" w:lineRule="exact"/>
        <w:rPr>
          <w:ins w:id="6" w:author="悲叹の冥河" w:date="2024-11-20T10:17:24Z"/>
          <w:b/>
        </w:rPr>
      </w:pPr>
    </w:p>
    <w:p w14:paraId="20EE61C1">
      <w:pPr>
        <w:pStyle w:val="7"/>
        <w:spacing w:before="0" w:beforeAutospacing="0" w:after="0" w:afterAutospacing="0" w:line="520" w:lineRule="exact"/>
        <w:rPr>
          <w:b/>
        </w:rPr>
      </w:pPr>
    </w:p>
    <w:p w14:paraId="739F93BB">
      <w:pPr>
        <w:pStyle w:val="7"/>
        <w:spacing w:before="0" w:beforeAutospacing="0" w:after="0" w:afterAutospacing="0" w:line="520" w:lineRule="exact"/>
        <w:rPr>
          <w:b/>
        </w:rPr>
      </w:pPr>
      <w:r>
        <w:rPr>
          <w:rFonts w:hint="eastAsia"/>
          <w:b/>
          <w:lang w:val="en-US" w:eastAsia="zh-CN"/>
        </w:rPr>
        <w:t>2.自动扶梯</w:t>
      </w:r>
    </w:p>
    <w:tbl>
      <w:tblPr>
        <w:tblStyle w:val="8"/>
        <w:tblW w:w="14280" w:type="dxa"/>
        <w:tblInd w:w="93" w:type="dxa"/>
        <w:tblLayout w:type="fixed"/>
        <w:tblCellMar>
          <w:top w:w="0" w:type="dxa"/>
          <w:left w:w="108" w:type="dxa"/>
          <w:bottom w:w="0" w:type="dxa"/>
          <w:right w:w="108" w:type="dxa"/>
        </w:tblCellMar>
      </w:tblPr>
      <w:tblGrid>
        <w:gridCol w:w="800"/>
        <w:gridCol w:w="2200"/>
        <w:gridCol w:w="1940"/>
        <w:gridCol w:w="1420"/>
        <w:gridCol w:w="2149"/>
        <w:gridCol w:w="1040"/>
        <w:gridCol w:w="993"/>
        <w:gridCol w:w="1242"/>
        <w:gridCol w:w="1196"/>
        <w:gridCol w:w="1300"/>
      </w:tblGrid>
      <w:tr w14:paraId="340EDFD5">
        <w:tblPrEx>
          <w:tblCellMar>
            <w:top w:w="0" w:type="dxa"/>
            <w:left w:w="108" w:type="dxa"/>
            <w:bottom w:w="0" w:type="dxa"/>
            <w:right w:w="108" w:type="dxa"/>
          </w:tblCellMar>
        </w:tblPrEx>
        <w:trPr>
          <w:trHeight w:val="59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2F0D0E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200" w:type="dxa"/>
            <w:tcBorders>
              <w:top w:val="single" w:color="auto" w:sz="4" w:space="0"/>
              <w:left w:val="nil"/>
              <w:bottom w:val="single" w:color="auto" w:sz="4" w:space="0"/>
              <w:right w:val="single" w:color="auto" w:sz="4" w:space="0"/>
            </w:tcBorders>
            <w:shd w:val="clear" w:color="auto" w:fill="auto"/>
            <w:vAlign w:val="center"/>
          </w:tcPr>
          <w:p w14:paraId="245592E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制造单位</w:t>
            </w:r>
          </w:p>
        </w:tc>
        <w:tc>
          <w:tcPr>
            <w:tcW w:w="1940" w:type="dxa"/>
            <w:tcBorders>
              <w:top w:val="single" w:color="auto" w:sz="4" w:space="0"/>
              <w:left w:val="nil"/>
              <w:bottom w:val="single" w:color="auto" w:sz="4" w:space="0"/>
              <w:right w:val="single" w:color="auto" w:sz="4" w:space="0"/>
            </w:tcBorders>
            <w:shd w:val="clear" w:color="auto" w:fill="auto"/>
            <w:vAlign w:val="center"/>
          </w:tcPr>
          <w:p w14:paraId="3415B29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设备品种</w:t>
            </w:r>
          </w:p>
        </w:tc>
        <w:tc>
          <w:tcPr>
            <w:tcW w:w="1420" w:type="dxa"/>
            <w:tcBorders>
              <w:top w:val="single" w:color="auto" w:sz="4" w:space="0"/>
              <w:left w:val="nil"/>
              <w:bottom w:val="single" w:color="auto" w:sz="4" w:space="0"/>
              <w:right w:val="single" w:color="auto" w:sz="4" w:space="0"/>
            </w:tcBorders>
            <w:shd w:val="clear" w:color="auto" w:fill="auto"/>
            <w:vAlign w:val="center"/>
          </w:tcPr>
          <w:p w14:paraId="6DC44B7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单位内编号</w:t>
            </w:r>
          </w:p>
        </w:tc>
        <w:tc>
          <w:tcPr>
            <w:tcW w:w="2149" w:type="dxa"/>
            <w:tcBorders>
              <w:top w:val="single" w:color="auto" w:sz="4" w:space="0"/>
              <w:left w:val="nil"/>
              <w:bottom w:val="single" w:color="auto" w:sz="4" w:space="0"/>
              <w:right w:val="single" w:color="auto" w:sz="4" w:space="0"/>
            </w:tcBorders>
            <w:shd w:val="clear" w:color="auto" w:fill="auto"/>
            <w:vAlign w:val="center"/>
          </w:tcPr>
          <w:p w14:paraId="1990594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型号</w:t>
            </w:r>
          </w:p>
        </w:tc>
        <w:tc>
          <w:tcPr>
            <w:tcW w:w="1040" w:type="dxa"/>
            <w:tcBorders>
              <w:top w:val="single" w:color="auto" w:sz="4" w:space="0"/>
              <w:left w:val="nil"/>
              <w:bottom w:val="single" w:color="auto" w:sz="4" w:space="0"/>
              <w:right w:val="single" w:color="auto" w:sz="4" w:space="0"/>
            </w:tcBorders>
            <w:shd w:val="clear" w:color="auto" w:fill="auto"/>
            <w:vAlign w:val="center"/>
          </w:tcPr>
          <w:p w14:paraId="6AE54E5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输送能力P/h</w:t>
            </w:r>
          </w:p>
        </w:tc>
        <w:tc>
          <w:tcPr>
            <w:tcW w:w="993" w:type="dxa"/>
            <w:tcBorders>
              <w:top w:val="single" w:color="auto" w:sz="4" w:space="0"/>
              <w:left w:val="nil"/>
              <w:bottom w:val="single" w:color="auto" w:sz="4" w:space="0"/>
              <w:right w:val="single" w:color="auto" w:sz="4" w:space="0"/>
            </w:tcBorders>
            <w:shd w:val="clear" w:color="auto" w:fill="auto"/>
            <w:vAlign w:val="center"/>
          </w:tcPr>
          <w:p w14:paraId="67AD578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倾斜度</w:t>
            </w:r>
          </w:p>
        </w:tc>
        <w:tc>
          <w:tcPr>
            <w:tcW w:w="1242" w:type="dxa"/>
            <w:tcBorders>
              <w:top w:val="single" w:color="auto" w:sz="4" w:space="0"/>
              <w:left w:val="nil"/>
              <w:bottom w:val="single" w:color="auto" w:sz="4" w:space="0"/>
              <w:right w:val="single" w:color="auto" w:sz="4" w:space="0"/>
            </w:tcBorders>
            <w:shd w:val="clear" w:color="auto" w:fill="auto"/>
            <w:vAlign w:val="center"/>
          </w:tcPr>
          <w:p w14:paraId="4EDA78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名义速度</w:t>
            </w:r>
          </w:p>
        </w:tc>
        <w:tc>
          <w:tcPr>
            <w:tcW w:w="1196" w:type="dxa"/>
            <w:tcBorders>
              <w:top w:val="single" w:color="auto" w:sz="4" w:space="0"/>
              <w:left w:val="nil"/>
              <w:bottom w:val="single" w:color="auto" w:sz="4" w:space="0"/>
              <w:right w:val="single" w:color="auto" w:sz="4" w:space="0"/>
            </w:tcBorders>
            <w:shd w:val="clear" w:color="auto" w:fill="auto"/>
            <w:vAlign w:val="center"/>
          </w:tcPr>
          <w:p w14:paraId="10A35A7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提升高度   m</w:t>
            </w:r>
          </w:p>
        </w:tc>
        <w:tc>
          <w:tcPr>
            <w:tcW w:w="1300" w:type="dxa"/>
            <w:tcBorders>
              <w:top w:val="single" w:color="auto" w:sz="4" w:space="0"/>
              <w:left w:val="nil"/>
              <w:bottom w:val="single" w:color="auto" w:sz="4" w:space="0"/>
              <w:right w:val="single" w:color="auto" w:sz="4" w:space="0"/>
            </w:tcBorders>
            <w:shd w:val="clear" w:color="auto" w:fill="auto"/>
            <w:vAlign w:val="center"/>
          </w:tcPr>
          <w:p w14:paraId="05BBC1F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名义宽度mm</w:t>
            </w:r>
          </w:p>
        </w:tc>
      </w:tr>
      <w:tr w14:paraId="622FECF9">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DC3E27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200" w:type="dxa"/>
            <w:vMerge w:val="restart"/>
            <w:tcBorders>
              <w:top w:val="nil"/>
              <w:left w:val="single" w:color="auto" w:sz="4" w:space="0"/>
              <w:right w:val="single" w:color="auto" w:sz="4" w:space="0"/>
            </w:tcBorders>
            <w:shd w:val="clear" w:color="auto" w:fill="auto"/>
            <w:vAlign w:val="center"/>
          </w:tcPr>
          <w:p w14:paraId="1DA3864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迅达（中国）电梯有限公司</w:t>
            </w:r>
          </w:p>
        </w:tc>
        <w:tc>
          <w:tcPr>
            <w:tcW w:w="1940" w:type="dxa"/>
            <w:vMerge w:val="restart"/>
            <w:tcBorders>
              <w:top w:val="nil"/>
              <w:left w:val="single" w:color="auto" w:sz="4" w:space="0"/>
              <w:right w:val="single" w:color="auto" w:sz="4" w:space="0"/>
            </w:tcBorders>
            <w:shd w:val="clear" w:color="auto" w:fill="auto"/>
            <w:vAlign w:val="center"/>
          </w:tcPr>
          <w:p w14:paraId="0E031B7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自动扶梯</w:t>
            </w:r>
          </w:p>
        </w:tc>
        <w:tc>
          <w:tcPr>
            <w:tcW w:w="1420" w:type="dxa"/>
            <w:tcBorders>
              <w:top w:val="nil"/>
              <w:left w:val="nil"/>
              <w:bottom w:val="single" w:color="auto" w:sz="4" w:space="0"/>
              <w:right w:val="single" w:color="auto" w:sz="4" w:space="0"/>
            </w:tcBorders>
            <w:shd w:val="clear" w:color="auto" w:fill="auto"/>
            <w:vAlign w:val="center"/>
          </w:tcPr>
          <w:p w14:paraId="0431ADF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梯</w:t>
            </w:r>
          </w:p>
        </w:tc>
        <w:tc>
          <w:tcPr>
            <w:tcW w:w="2149" w:type="dxa"/>
            <w:vMerge w:val="restart"/>
            <w:tcBorders>
              <w:top w:val="nil"/>
              <w:left w:val="single" w:color="auto" w:sz="4" w:space="0"/>
              <w:right w:val="single" w:color="auto" w:sz="4" w:space="0"/>
            </w:tcBorders>
            <w:shd w:val="clear" w:color="auto" w:fill="auto"/>
            <w:vAlign w:val="center"/>
          </w:tcPr>
          <w:p w14:paraId="30F2D621">
            <w:pPr>
              <w:widowControl/>
              <w:jc w:val="center"/>
              <w:rPr>
                <w:ins w:id="7" w:author="悲叹の冥河" w:date="2024-11-20T10:14:26Z"/>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SWE30-100K</w:t>
            </w:r>
          </w:p>
          <w:p w14:paraId="65CE7199">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1995年7月</w:t>
            </w:r>
          </w:p>
        </w:tc>
        <w:tc>
          <w:tcPr>
            <w:tcW w:w="1040" w:type="dxa"/>
            <w:vMerge w:val="restart"/>
            <w:tcBorders>
              <w:top w:val="nil"/>
              <w:left w:val="single" w:color="auto" w:sz="4" w:space="0"/>
              <w:right w:val="single" w:color="auto" w:sz="4" w:space="0"/>
            </w:tcBorders>
            <w:shd w:val="clear" w:color="auto" w:fill="auto"/>
            <w:noWrap/>
            <w:vAlign w:val="center"/>
          </w:tcPr>
          <w:p w14:paraId="30CA5F1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000</w:t>
            </w:r>
          </w:p>
        </w:tc>
        <w:tc>
          <w:tcPr>
            <w:tcW w:w="993" w:type="dxa"/>
            <w:vMerge w:val="restart"/>
            <w:tcBorders>
              <w:top w:val="nil"/>
              <w:left w:val="single" w:color="auto" w:sz="4" w:space="0"/>
              <w:right w:val="single" w:color="auto" w:sz="4" w:space="0"/>
            </w:tcBorders>
            <w:shd w:val="clear" w:color="auto" w:fill="auto"/>
            <w:noWrap/>
            <w:vAlign w:val="center"/>
          </w:tcPr>
          <w:p w14:paraId="2CBD13B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242" w:type="dxa"/>
            <w:vMerge w:val="restart"/>
            <w:tcBorders>
              <w:top w:val="nil"/>
              <w:left w:val="single" w:color="auto" w:sz="4" w:space="0"/>
              <w:right w:val="single" w:color="auto" w:sz="4" w:space="0"/>
            </w:tcBorders>
            <w:shd w:val="clear" w:color="auto" w:fill="auto"/>
            <w:noWrap/>
            <w:vAlign w:val="center"/>
          </w:tcPr>
          <w:p w14:paraId="6E06881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0.5m/s</w:t>
            </w:r>
          </w:p>
        </w:tc>
        <w:tc>
          <w:tcPr>
            <w:tcW w:w="1196" w:type="dxa"/>
            <w:vMerge w:val="restart"/>
            <w:tcBorders>
              <w:top w:val="nil"/>
              <w:left w:val="nil"/>
              <w:right w:val="single" w:color="auto" w:sz="4" w:space="0"/>
            </w:tcBorders>
            <w:shd w:val="clear" w:color="auto" w:fill="auto"/>
            <w:noWrap/>
            <w:vAlign w:val="center"/>
          </w:tcPr>
          <w:p w14:paraId="4A198AC9">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1300" w:type="dxa"/>
            <w:vMerge w:val="restart"/>
            <w:tcBorders>
              <w:top w:val="nil"/>
              <w:left w:val="nil"/>
              <w:right w:val="single" w:color="auto" w:sz="4" w:space="0"/>
            </w:tcBorders>
            <w:shd w:val="clear" w:color="auto" w:fill="auto"/>
            <w:noWrap/>
            <w:vAlign w:val="center"/>
          </w:tcPr>
          <w:p w14:paraId="03E30C69">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1000</w:t>
            </w:r>
          </w:p>
        </w:tc>
      </w:tr>
      <w:tr w14:paraId="05B98472">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1A36EB3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200" w:type="dxa"/>
            <w:vMerge w:val="continue"/>
            <w:tcBorders>
              <w:left w:val="single" w:color="auto" w:sz="4" w:space="0"/>
              <w:right w:val="single" w:color="auto" w:sz="4" w:space="0"/>
            </w:tcBorders>
            <w:vAlign w:val="center"/>
          </w:tcPr>
          <w:p w14:paraId="56A3E5DB">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3DC8DD48">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09C61E0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30F25ABE">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1992DC2F">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0CED518F">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24CC3202">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4F274271">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03DF1F01">
            <w:pPr>
              <w:widowControl/>
              <w:jc w:val="center"/>
              <w:rPr>
                <w:rFonts w:ascii="宋体" w:hAnsi="宋体" w:eastAsia="宋体" w:cs="宋体"/>
                <w:color w:val="000000"/>
                <w:kern w:val="0"/>
                <w:sz w:val="21"/>
                <w:szCs w:val="21"/>
              </w:rPr>
            </w:pPr>
          </w:p>
        </w:tc>
      </w:tr>
      <w:tr w14:paraId="290011C9">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A3A32C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200" w:type="dxa"/>
            <w:vMerge w:val="continue"/>
            <w:tcBorders>
              <w:left w:val="single" w:color="auto" w:sz="4" w:space="0"/>
              <w:right w:val="single" w:color="auto" w:sz="4" w:space="0"/>
            </w:tcBorders>
            <w:vAlign w:val="center"/>
          </w:tcPr>
          <w:p w14:paraId="2E0DDDCE">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47A39EE3">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1D996D5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318DABD9">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1F826F3E">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705BA082">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02D8F89A">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7EF8FBEC">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6AF91E7E">
            <w:pPr>
              <w:widowControl/>
              <w:jc w:val="center"/>
              <w:rPr>
                <w:rFonts w:ascii="宋体" w:hAnsi="宋体" w:eastAsia="宋体" w:cs="宋体"/>
                <w:color w:val="000000"/>
                <w:kern w:val="0"/>
                <w:sz w:val="21"/>
                <w:szCs w:val="21"/>
              </w:rPr>
            </w:pPr>
          </w:p>
        </w:tc>
      </w:tr>
      <w:tr w14:paraId="1CCC886E">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5A2469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200" w:type="dxa"/>
            <w:vMerge w:val="continue"/>
            <w:tcBorders>
              <w:left w:val="single" w:color="auto" w:sz="4" w:space="0"/>
              <w:right w:val="single" w:color="auto" w:sz="4" w:space="0"/>
            </w:tcBorders>
            <w:vAlign w:val="center"/>
          </w:tcPr>
          <w:p w14:paraId="785E8DCB">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73BB5DF1">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5C13D11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w:t>
            </w: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0A5422D9">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782D7571">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50788251">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24C26DBD">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316CCC97">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0BCD0D9C">
            <w:pPr>
              <w:widowControl/>
              <w:jc w:val="center"/>
              <w:rPr>
                <w:rFonts w:ascii="宋体" w:hAnsi="宋体" w:eastAsia="宋体" w:cs="宋体"/>
                <w:color w:val="000000"/>
                <w:kern w:val="0"/>
                <w:sz w:val="21"/>
                <w:szCs w:val="21"/>
              </w:rPr>
            </w:pPr>
          </w:p>
        </w:tc>
      </w:tr>
      <w:tr w14:paraId="4744FB89">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714F25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200" w:type="dxa"/>
            <w:vMerge w:val="continue"/>
            <w:tcBorders>
              <w:left w:val="single" w:color="auto" w:sz="4" w:space="0"/>
              <w:right w:val="single" w:color="auto" w:sz="4" w:space="0"/>
            </w:tcBorders>
            <w:vAlign w:val="center"/>
          </w:tcPr>
          <w:p w14:paraId="4E764673">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499064BE">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1532467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4C9E88E6">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3D12A87B">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18B64063">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1787143F">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6326EB67">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0102868B">
            <w:pPr>
              <w:widowControl/>
              <w:jc w:val="center"/>
              <w:rPr>
                <w:rFonts w:ascii="宋体" w:hAnsi="宋体" w:eastAsia="宋体" w:cs="宋体"/>
                <w:color w:val="000000"/>
                <w:kern w:val="0"/>
                <w:sz w:val="21"/>
                <w:szCs w:val="21"/>
              </w:rPr>
            </w:pPr>
          </w:p>
        </w:tc>
      </w:tr>
      <w:tr w14:paraId="765F2BF4">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428EDF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200" w:type="dxa"/>
            <w:vMerge w:val="continue"/>
            <w:tcBorders>
              <w:left w:val="single" w:color="auto" w:sz="4" w:space="0"/>
              <w:right w:val="single" w:color="auto" w:sz="4" w:space="0"/>
            </w:tcBorders>
            <w:vAlign w:val="center"/>
          </w:tcPr>
          <w:p w14:paraId="26F94832">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6326664E">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1EBC310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6C4DD899">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71C66490">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782DBD73">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66EFE7B9">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0B3EFAA8">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67F628B0">
            <w:pPr>
              <w:widowControl/>
              <w:jc w:val="center"/>
              <w:rPr>
                <w:rFonts w:ascii="宋体" w:hAnsi="宋体" w:eastAsia="宋体" w:cs="宋体"/>
                <w:color w:val="000000"/>
                <w:kern w:val="0"/>
                <w:sz w:val="21"/>
                <w:szCs w:val="21"/>
              </w:rPr>
            </w:pPr>
          </w:p>
        </w:tc>
      </w:tr>
      <w:tr w14:paraId="030E5508">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411E4F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200" w:type="dxa"/>
            <w:vMerge w:val="continue"/>
            <w:tcBorders>
              <w:left w:val="single" w:color="auto" w:sz="4" w:space="0"/>
              <w:right w:val="single" w:color="auto" w:sz="4" w:space="0"/>
            </w:tcBorders>
            <w:vAlign w:val="center"/>
          </w:tcPr>
          <w:p w14:paraId="379DF4AF">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505BC558">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5D47FAA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w:t>
            </w: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梯</w:t>
            </w:r>
          </w:p>
        </w:tc>
        <w:tc>
          <w:tcPr>
            <w:tcW w:w="2149" w:type="dxa"/>
            <w:vMerge w:val="continue"/>
            <w:tcBorders>
              <w:left w:val="single" w:color="auto" w:sz="4" w:space="0"/>
              <w:right w:val="single" w:color="auto" w:sz="4" w:space="0"/>
            </w:tcBorders>
            <w:vAlign w:val="center"/>
          </w:tcPr>
          <w:p w14:paraId="1AF2FB10">
            <w:pPr>
              <w:widowControl/>
              <w:jc w:val="left"/>
              <w:rPr>
                <w:rFonts w:ascii="宋体" w:hAnsi="宋体" w:eastAsia="宋体" w:cs="宋体"/>
                <w:color w:val="000000"/>
                <w:kern w:val="0"/>
                <w:sz w:val="21"/>
                <w:szCs w:val="21"/>
              </w:rPr>
            </w:pPr>
          </w:p>
        </w:tc>
        <w:tc>
          <w:tcPr>
            <w:tcW w:w="1040" w:type="dxa"/>
            <w:vMerge w:val="continue"/>
            <w:tcBorders>
              <w:left w:val="single" w:color="auto" w:sz="4" w:space="0"/>
              <w:right w:val="single" w:color="auto" w:sz="4" w:space="0"/>
            </w:tcBorders>
            <w:vAlign w:val="center"/>
          </w:tcPr>
          <w:p w14:paraId="2575C97F">
            <w:pPr>
              <w:widowControl/>
              <w:jc w:val="left"/>
              <w:rPr>
                <w:rFonts w:ascii="宋体" w:hAnsi="宋体" w:eastAsia="宋体" w:cs="宋体"/>
                <w:color w:val="000000"/>
                <w:kern w:val="0"/>
                <w:sz w:val="21"/>
                <w:szCs w:val="21"/>
              </w:rPr>
            </w:pPr>
          </w:p>
        </w:tc>
        <w:tc>
          <w:tcPr>
            <w:tcW w:w="993" w:type="dxa"/>
            <w:vMerge w:val="continue"/>
            <w:tcBorders>
              <w:left w:val="single" w:color="auto" w:sz="4" w:space="0"/>
              <w:right w:val="single" w:color="auto" w:sz="4" w:space="0"/>
            </w:tcBorders>
            <w:vAlign w:val="center"/>
          </w:tcPr>
          <w:p w14:paraId="50E141CB">
            <w:pPr>
              <w:widowControl/>
              <w:jc w:val="left"/>
              <w:rPr>
                <w:rFonts w:ascii="宋体" w:hAnsi="宋体" w:eastAsia="宋体" w:cs="宋体"/>
                <w:color w:val="000000"/>
                <w:kern w:val="0"/>
                <w:sz w:val="21"/>
                <w:szCs w:val="21"/>
              </w:rPr>
            </w:pPr>
          </w:p>
        </w:tc>
        <w:tc>
          <w:tcPr>
            <w:tcW w:w="1242" w:type="dxa"/>
            <w:vMerge w:val="continue"/>
            <w:tcBorders>
              <w:left w:val="single" w:color="auto" w:sz="4" w:space="0"/>
              <w:right w:val="single" w:color="auto" w:sz="4" w:space="0"/>
            </w:tcBorders>
            <w:vAlign w:val="center"/>
          </w:tcPr>
          <w:p w14:paraId="1234B61A">
            <w:pPr>
              <w:widowControl/>
              <w:jc w:val="left"/>
              <w:rPr>
                <w:rFonts w:ascii="宋体" w:hAnsi="宋体" w:eastAsia="宋体" w:cs="宋体"/>
                <w:color w:val="000000"/>
                <w:kern w:val="0"/>
                <w:sz w:val="21"/>
                <w:szCs w:val="21"/>
              </w:rPr>
            </w:pPr>
          </w:p>
        </w:tc>
        <w:tc>
          <w:tcPr>
            <w:tcW w:w="1196" w:type="dxa"/>
            <w:vMerge w:val="continue"/>
            <w:tcBorders>
              <w:left w:val="nil"/>
              <w:right w:val="single" w:color="auto" w:sz="4" w:space="0"/>
            </w:tcBorders>
            <w:shd w:val="clear" w:color="auto" w:fill="auto"/>
            <w:noWrap/>
            <w:vAlign w:val="center"/>
          </w:tcPr>
          <w:p w14:paraId="6620A991">
            <w:pPr>
              <w:widowControl/>
              <w:jc w:val="center"/>
              <w:rPr>
                <w:rFonts w:ascii="宋体" w:hAnsi="宋体" w:eastAsia="宋体" w:cs="宋体"/>
                <w:color w:val="000000"/>
                <w:kern w:val="0"/>
                <w:sz w:val="21"/>
                <w:szCs w:val="21"/>
              </w:rPr>
            </w:pPr>
          </w:p>
        </w:tc>
        <w:tc>
          <w:tcPr>
            <w:tcW w:w="1300" w:type="dxa"/>
            <w:vMerge w:val="continue"/>
            <w:tcBorders>
              <w:left w:val="nil"/>
              <w:right w:val="single" w:color="auto" w:sz="4" w:space="0"/>
            </w:tcBorders>
            <w:shd w:val="clear" w:color="auto" w:fill="auto"/>
            <w:noWrap/>
            <w:vAlign w:val="center"/>
          </w:tcPr>
          <w:p w14:paraId="300EC664">
            <w:pPr>
              <w:widowControl/>
              <w:jc w:val="center"/>
              <w:rPr>
                <w:rFonts w:ascii="宋体" w:hAnsi="宋体" w:eastAsia="宋体" w:cs="宋体"/>
                <w:color w:val="000000"/>
                <w:kern w:val="0"/>
                <w:sz w:val="21"/>
                <w:szCs w:val="21"/>
              </w:rPr>
            </w:pPr>
          </w:p>
        </w:tc>
      </w:tr>
      <w:tr w14:paraId="76D9CED8">
        <w:tblPrEx>
          <w:tblCellMar>
            <w:top w:w="0" w:type="dxa"/>
            <w:left w:w="108" w:type="dxa"/>
            <w:bottom w:w="0" w:type="dxa"/>
            <w:right w:w="108" w:type="dxa"/>
          </w:tblCellMar>
        </w:tblPrEx>
        <w:trPr>
          <w:trHeight w:val="60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DFB0FD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200" w:type="dxa"/>
            <w:vMerge w:val="continue"/>
            <w:tcBorders>
              <w:left w:val="single" w:color="auto" w:sz="4" w:space="0"/>
              <w:bottom w:val="single" w:color="auto" w:sz="4" w:space="0"/>
              <w:right w:val="single" w:color="auto" w:sz="4" w:space="0"/>
            </w:tcBorders>
            <w:vAlign w:val="center"/>
          </w:tcPr>
          <w:p w14:paraId="75EF2B70">
            <w:pPr>
              <w:widowControl/>
              <w:jc w:val="left"/>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2D75B35E">
            <w:pPr>
              <w:widowControl/>
              <w:jc w:val="left"/>
              <w:rPr>
                <w:rFonts w:ascii="宋体" w:hAnsi="宋体" w:eastAsia="宋体" w:cs="宋体"/>
                <w:color w:val="000000"/>
                <w:kern w:val="0"/>
                <w:sz w:val="21"/>
                <w:szCs w:val="21"/>
              </w:rPr>
            </w:pPr>
          </w:p>
        </w:tc>
        <w:tc>
          <w:tcPr>
            <w:tcW w:w="1420" w:type="dxa"/>
            <w:tcBorders>
              <w:top w:val="nil"/>
              <w:left w:val="nil"/>
              <w:bottom w:val="single" w:color="auto" w:sz="4" w:space="0"/>
              <w:right w:val="single" w:color="auto" w:sz="4" w:space="0"/>
            </w:tcBorders>
            <w:shd w:val="clear" w:color="auto" w:fill="auto"/>
            <w:vAlign w:val="center"/>
          </w:tcPr>
          <w:p w14:paraId="7CB7725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w:t>
            </w: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梯</w:t>
            </w:r>
          </w:p>
        </w:tc>
        <w:tc>
          <w:tcPr>
            <w:tcW w:w="2149" w:type="dxa"/>
            <w:vMerge w:val="continue"/>
            <w:tcBorders>
              <w:left w:val="single" w:color="auto" w:sz="4" w:space="0"/>
              <w:bottom w:val="single" w:color="auto" w:sz="4" w:space="0"/>
              <w:right w:val="single" w:color="auto" w:sz="4" w:space="0"/>
            </w:tcBorders>
            <w:vAlign w:val="center"/>
          </w:tcPr>
          <w:p w14:paraId="56731FBC">
            <w:pPr>
              <w:widowControl/>
              <w:jc w:val="left"/>
              <w:rPr>
                <w:rFonts w:ascii="宋体" w:hAnsi="宋体" w:eastAsia="宋体" w:cs="宋体"/>
                <w:color w:val="000000"/>
                <w:kern w:val="0"/>
                <w:sz w:val="21"/>
                <w:szCs w:val="21"/>
              </w:rPr>
            </w:pPr>
          </w:p>
        </w:tc>
        <w:tc>
          <w:tcPr>
            <w:tcW w:w="1040" w:type="dxa"/>
            <w:vMerge w:val="continue"/>
            <w:tcBorders>
              <w:left w:val="single" w:color="auto" w:sz="4" w:space="0"/>
              <w:bottom w:val="single" w:color="auto" w:sz="4" w:space="0"/>
              <w:right w:val="single" w:color="auto" w:sz="4" w:space="0"/>
            </w:tcBorders>
            <w:vAlign w:val="center"/>
          </w:tcPr>
          <w:p w14:paraId="75C87D40">
            <w:pPr>
              <w:widowControl/>
              <w:jc w:val="left"/>
              <w:rPr>
                <w:rFonts w:ascii="宋体" w:hAnsi="宋体" w:eastAsia="宋体" w:cs="宋体"/>
                <w:color w:val="000000"/>
                <w:kern w:val="0"/>
                <w:sz w:val="21"/>
                <w:szCs w:val="21"/>
              </w:rPr>
            </w:pPr>
          </w:p>
        </w:tc>
        <w:tc>
          <w:tcPr>
            <w:tcW w:w="993" w:type="dxa"/>
            <w:vMerge w:val="continue"/>
            <w:tcBorders>
              <w:left w:val="single" w:color="auto" w:sz="4" w:space="0"/>
              <w:bottom w:val="single" w:color="auto" w:sz="4" w:space="0"/>
              <w:right w:val="single" w:color="auto" w:sz="4" w:space="0"/>
            </w:tcBorders>
            <w:vAlign w:val="center"/>
          </w:tcPr>
          <w:p w14:paraId="6F825C76">
            <w:pPr>
              <w:widowControl/>
              <w:jc w:val="left"/>
              <w:rPr>
                <w:rFonts w:ascii="宋体" w:hAnsi="宋体" w:eastAsia="宋体" w:cs="宋体"/>
                <w:color w:val="000000"/>
                <w:kern w:val="0"/>
                <w:sz w:val="21"/>
                <w:szCs w:val="21"/>
              </w:rPr>
            </w:pPr>
          </w:p>
        </w:tc>
        <w:tc>
          <w:tcPr>
            <w:tcW w:w="1242" w:type="dxa"/>
            <w:vMerge w:val="continue"/>
            <w:tcBorders>
              <w:left w:val="single" w:color="auto" w:sz="4" w:space="0"/>
              <w:bottom w:val="single" w:color="auto" w:sz="4" w:space="0"/>
              <w:right w:val="single" w:color="auto" w:sz="4" w:space="0"/>
            </w:tcBorders>
            <w:vAlign w:val="center"/>
          </w:tcPr>
          <w:p w14:paraId="320D8D72">
            <w:pPr>
              <w:widowControl/>
              <w:jc w:val="left"/>
              <w:rPr>
                <w:rFonts w:ascii="宋体" w:hAnsi="宋体" w:eastAsia="宋体" w:cs="宋体"/>
                <w:color w:val="000000"/>
                <w:kern w:val="0"/>
                <w:sz w:val="21"/>
                <w:szCs w:val="21"/>
              </w:rPr>
            </w:pPr>
          </w:p>
        </w:tc>
        <w:tc>
          <w:tcPr>
            <w:tcW w:w="1196" w:type="dxa"/>
            <w:vMerge w:val="continue"/>
            <w:tcBorders>
              <w:left w:val="nil"/>
              <w:bottom w:val="single" w:color="auto" w:sz="4" w:space="0"/>
              <w:right w:val="single" w:color="auto" w:sz="4" w:space="0"/>
            </w:tcBorders>
            <w:shd w:val="clear" w:color="auto" w:fill="auto"/>
            <w:noWrap/>
            <w:vAlign w:val="center"/>
          </w:tcPr>
          <w:p w14:paraId="45094088">
            <w:pPr>
              <w:widowControl/>
              <w:jc w:val="center"/>
              <w:rPr>
                <w:rFonts w:ascii="宋体" w:hAnsi="宋体" w:eastAsia="宋体" w:cs="宋体"/>
                <w:color w:val="000000"/>
                <w:kern w:val="0"/>
                <w:sz w:val="21"/>
                <w:szCs w:val="21"/>
              </w:rPr>
            </w:pPr>
          </w:p>
        </w:tc>
        <w:tc>
          <w:tcPr>
            <w:tcW w:w="1300" w:type="dxa"/>
            <w:vMerge w:val="continue"/>
            <w:tcBorders>
              <w:left w:val="nil"/>
              <w:bottom w:val="single" w:color="auto" w:sz="4" w:space="0"/>
              <w:right w:val="single" w:color="auto" w:sz="4" w:space="0"/>
            </w:tcBorders>
            <w:shd w:val="clear" w:color="auto" w:fill="auto"/>
            <w:noWrap/>
            <w:vAlign w:val="center"/>
          </w:tcPr>
          <w:p w14:paraId="7EC0115D">
            <w:pPr>
              <w:widowControl/>
              <w:jc w:val="center"/>
              <w:rPr>
                <w:rFonts w:ascii="宋体" w:hAnsi="宋体" w:eastAsia="宋体" w:cs="宋体"/>
                <w:color w:val="000000"/>
                <w:kern w:val="0"/>
                <w:sz w:val="21"/>
                <w:szCs w:val="21"/>
              </w:rPr>
            </w:pPr>
          </w:p>
        </w:tc>
      </w:tr>
      <w:tr w14:paraId="14E04DE5">
        <w:tblPrEx>
          <w:tblCellMar>
            <w:top w:w="0" w:type="dxa"/>
            <w:left w:w="108" w:type="dxa"/>
            <w:bottom w:w="0" w:type="dxa"/>
            <w:right w:w="108" w:type="dxa"/>
          </w:tblCellMar>
        </w:tblPrEx>
        <w:trPr>
          <w:trHeight w:val="602"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D65D4">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p>
        </w:tc>
        <w:tc>
          <w:tcPr>
            <w:tcW w:w="2200" w:type="dxa"/>
            <w:vMerge w:val="restart"/>
            <w:tcBorders>
              <w:top w:val="single" w:color="auto" w:sz="4" w:space="0"/>
              <w:left w:val="single" w:color="auto" w:sz="4" w:space="0"/>
              <w:right w:val="single" w:color="auto" w:sz="4" w:space="0"/>
            </w:tcBorders>
            <w:vAlign w:val="center"/>
          </w:tcPr>
          <w:p w14:paraId="0C868AC3">
            <w:pPr>
              <w:widowControl/>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中迅电梯公司上海电梯厂</w:t>
            </w:r>
          </w:p>
        </w:tc>
        <w:tc>
          <w:tcPr>
            <w:tcW w:w="1940" w:type="dxa"/>
            <w:vMerge w:val="continue"/>
            <w:tcBorders>
              <w:left w:val="single" w:color="auto" w:sz="4" w:space="0"/>
              <w:right w:val="single" w:color="auto" w:sz="4" w:space="0"/>
            </w:tcBorders>
            <w:vAlign w:val="center"/>
          </w:tcPr>
          <w:p w14:paraId="6D7DC3B7">
            <w:pPr>
              <w:widowControl/>
              <w:jc w:val="center"/>
              <w:rPr>
                <w:rFonts w:ascii="宋体" w:hAnsi="宋体" w:eastAsia="宋体" w:cs="宋体"/>
                <w:color w:val="000000"/>
                <w:kern w:val="0"/>
                <w:sz w:val="21"/>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A22C1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r>
              <w:rPr>
                <w:rFonts w:hint="eastAsia" w:ascii="宋体" w:hAnsi="宋体" w:eastAsia="宋体" w:cs="宋体"/>
                <w:color w:val="000000"/>
                <w:kern w:val="0"/>
                <w:sz w:val="21"/>
                <w:szCs w:val="21"/>
                <w:lang w:val="en-US" w:eastAsia="zh-CN"/>
              </w:rPr>
              <w:t>东</w:t>
            </w:r>
            <w:r>
              <w:rPr>
                <w:rFonts w:hint="eastAsia" w:ascii="宋体" w:hAnsi="宋体" w:eastAsia="宋体" w:cs="宋体"/>
                <w:color w:val="000000"/>
                <w:kern w:val="0"/>
                <w:sz w:val="21"/>
                <w:szCs w:val="21"/>
              </w:rPr>
              <w:t>梯</w:t>
            </w:r>
          </w:p>
        </w:tc>
        <w:tc>
          <w:tcPr>
            <w:tcW w:w="2149" w:type="dxa"/>
            <w:vMerge w:val="restart"/>
            <w:tcBorders>
              <w:top w:val="single" w:color="auto" w:sz="4" w:space="0"/>
              <w:left w:val="single" w:color="auto" w:sz="4" w:space="0"/>
              <w:right w:val="single" w:color="auto" w:sz="4" w:space="0"/>
            </w:tcBorders>
            <w:vAlign w:val="center"/>
          </w:tcPr>
          <w:p w14:paraId="64B4D986">
            <w:pPr>
              <w:widowControl/>
              <w:jc w:val="center"/>
              <w:rPr>
                <w:ins w:id="8" w:author="悲叹の冥河" w:date="2024-11-20T10:13:52Z"/>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SDS9300/30-100-KR</w:t>
            </w:r>
          </w:p>
          <w:p w14:paraId="5BBDA572">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2001年7月</w:t>
            </w:r>
          </w:p>
        </w:tc>
        <w:tc>
          <w:tcPr>
            <w:tcW w:w="1040" w:type="dxa"/>
            <w:vMerge w:val="restart"/>
            <w:tcBorders>
              <w:top w:val="single" w:color="auto" w:sz="4" w:space="0"/>
              <w:left w:val="single" w:color="auto" w:sz="4" w:space="0"/>
              <w:right w:val="single" w:color="auto" w:sz="4" w:space="0"/>
            </w:tcBorders>
            <w:vAlign w:val="center"/>
          </w:tcPr>
          <w:p w14:paraId="5F136C7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9000</w:t>
            </w:r>
          </w:p>
        </w:tc>
        <w:tc>
          <w:tcPr>
            <w:tcW w:w="993" w:type="dxa"/>
            <w:vMerge w:val="restart"/>
            <w:tcBorders>
              <w:top w:val="single" w:color="auto" w:sz="4" w:space="0"/>
              <w:left w:val="single" w:color="auto" w:sz="4" w:space="0"/>
              <w:right w:val="single" w:color="auto" w:sz="4" w:space="0"/>
            </w:tcBorders>
            <w:vAlign w:val="center"/>
          </w:tcPr>
          <w:p w14:paraId="2724AB4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30°</w:t>
            </w:r>
          </w:p>
        </w:tc>
        <w:tc>
          <w:tcPr>
            <w:tcW w:w="1242" w:type="dxa"/>
            <w:vMerge w:val="restart"/>
            <w:tcBorders>
              <w:top w:val="single" w:color="auto" w:sz="4" w:space="0"/>
              <w:left w:val="single" w:color="auto" w:sz="4" w:space="0"/>
              <w:right w:val="single" w:color="auto" w:sz="4" w:space="0"/>
            </w:tcBorders>
            <w:vAlign w:val="center"/>
          </w:tcPr>
          <w:p w14:paraId="26771CE0">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0.5m/s</w:t>
            </w:r>
          </w:p>
        </w:tc>
        <w:tc>
          <w:tcPr>
            <w:tcW w:w="1196" w:type="dxa"/>
            <w:vMerge w:val="restart"/>
            <w:tcBorders>
              <w:top w:val="single" w:color="auto" w:sz="4" w:space="0"/>
              <w:left w:val="single" w:color="auto" w:sz="4" w:space="0"/>
              <w:right w:val="single" w:color="auto" w:sz="4" w:space="0"/>
            </w:tcBorders>
            <w:shd w:val="clear" w:color="auto" w:fill="auto"/>
            <w:noWrap/>
            <w:vAlign w:val="center"/>
          </w:tcPr>
          <w:p w14:paraId="5879B82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p>
        </w:tc>
        <w:tc>
          <w:tcPr>
            <w:tcW w:w="1300" w:type="dxa"/>
            <w:vMerge w:val="restart"/>
            <w:tcBorders>
              <w:top w:val="single" w:color="auto" w:sz="4" w:space="0"/>
              <w:left w:val="single" w:color="auto" w:sz="4" w:space="0"/>
              <w:right w:val="single" w:color="auto" w:sz="4" w:space="0"/>
            </w:tcBorders>
            <w:shd w:val="clear" w:color="auto" w:fill="auto"/>
            <w:noWrap/>
            <w:vAlign w:val="center"/>
          </w:tcPr>
          <w:p w14:paraId="73A591A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1000</w:t>
            </w:r>
          </w:p>
        </w:tc>
      </w:tr>
      <w:tr w14:paraId="17EBEDB2">
        <w:tblPrEx>
          <w:tblCellMar>
            <w:top w:w="0" w:type="dxa"/>
            <w:left w:w="108" w:type="dxa"/>
            <w:bottom w:w="0" w:type="dxa"/>
            <w:right w:w="108" w:type="dxa"/>
          </w:tblCellMar>
        </w:tblPrEx>
        <w:trPr>
          <w:trHeight w:val="609"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7019D">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w:t>
            </w:r>
          </w:p>
        </w:tc>
        <w:tc>
          <w:tcPr>
            <w:tcW w:w="2200" w:type="dxa"/>
            <w:vMerge w:val="continue"/>
            <w:tcBorders>
              <w:left w:val="single" w:color="auto" w:sz="4" w:space="0"/>
              <w:bottom w:val="single" w:color="auto" w:sz="4" w:space="0"/>
              <w:right w:val="single" w:color="auto" w:sz="4" w:space="0"/>
            </w:tcBorders>
            <w:vAlign w:val="center"/>
          </w:tcPr>
          <w:p w14:paraId="0F7D590E">
            <w:pPr>
              <w:widowControl/>
              <w:jc w:val="center"/>
              <w:rPr>
                <w:rFonts w:ascii="宋体" w:hAnsi="宋体" w:eastAsia="宋体" w:cs="宋体"/>
                <w:color w:val="000000"/>
                <w:kern w:val="0"/>
                <w:sz w:val="21"/>
                <w:szCs w:val="21"/>
              </w:rPr>
            </w:pPr>
          </w:p>
        </w:tc>
        <w:tc>
          <w:tcPr>
            <w:tcW w:w="1940" w:type="dxa"/>
            <w:vMerge w:val="continue"/>
            <w:tcBorders>
              <w:left w:val="single" w:color="auto" w:sz="4" w:space="0"/>
              <w:right w:val="single" w:color="auto" w:sz="4" w:space="0"/>
            </w:tcBorders>
            <w:vAlign w:val="center"/>
          </w:tcPr>
          <w:p w14:paraId="7438AE09">
            <w:pPr>
              <w:widowControl/>
              <w:jc w:val="center"/>
              <w:rPr>
                <w:rFonts w:ascii="宋体" w:hAnsi="宋体" w:eastAsia="宋体" w:cs="宋体"/>
                <w:color w:val="000000"/>
                <w:kern w:val="0"/>
                <w:sz w:val="21"/>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D17FF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r>
              <w:rPr>
                <w:rFonts w:hint="eastAsia" w:ascii="宋体" w:hAnsi="宋体" w:eastAsia="宋体" w:cs="宋体"/>
                <w:color w:val="000000"/>
                <w:kern w:val="0"/>
                <w:sz w:val="21"/>
                <w:szCs w:val="21"/>
                <w:lang w:val="en-US" w:eastAsia="zh-CN"/>
              </w:rPr>
              <w:t>西</w:t>
            </w:r>
            <w:r>
              <w:rPr>
                <w:rFonts w:hint="eastAsia" w:ascii="宋体" w:hAnsi="宋体" w:eastAsia="宋体" w:cs="宋体"/>
                <w:color w:val="000000"/>
                <w:kern w:val="0"/>
                <w:sz w:val="21"/>
                <w:szCs w:val="21"/>
              </w:rPr>
              <w:t>梯</w:t>
            </w:r>
          </w:p>
        </w:tc>
        <w:tc>
          <w:tcPr>
            <w:tcW w:w="2149" w:type="dxa"/>
            <w:vMerge w:val="continue"/>
            <w:tcBorders>
              <w:left w:val="single" w:color="auto" w:sz="4" w:space="0"/>
              <w:bottom w:val="single" w:color="auto" w:sz="4" w:space="0"/>
              <w:right w:val="single" w:color="auto" w:sz="4" w:space="0"/>
            </w:tcBorders>
            <w:vAlign w:val="center"/>
          </w:tcPr>
          <w:p w14:paraId="6CC655BB">
            <w:pPr>
              <w:widowControl/>
              <w:jc w:val="left"/>
              <w:rPr>
                <w:rFonts w:ascii="宋体" w:hAnsi="宋体" w:eastAsia="宋体" w:cs="宋体"/>
                <w:color w:val="000000"/>
                <w:kern w:val="0"/>
                <w:sz w:val="21"/>
                <w:szCs w:val="21"/>
              </w:rPr>
            </w:pPr>
          </w:p>
        </w:tc>
        <w:tc>
          <w:tcPr>
            <w:tcW w:w="1040" w:type="dxa"/>
            <w:vMerge w:val="continue"/>
            <w:tcBorders>
              <w:left w:val="single" w:color="auto" w:sz="4" w:space="0"/>
              <w:bottom w:val="single" w:color="auto" w:sz="4" w:space="0"/>
              <w:right w:val="single" w:color="auto" w:sz="4" w:space="0"/>
            </w:tcBorders>
            <w:vAlign w:val="center"/>
          </w:tcPr>
          <w:p w14:paraId="0D90AA2B">
            <w:pPr>
              <w:widowControl/>
              <w:jc w:val="left"/>
              <w:rPr>
                <w:rFonts w:ascii="宋体" w:hAnsi="宋体" w:eastAsia="宋体" w:cs="宋体"/>
                <w:color w:val="000000"/>
                <w:kern w:val="0"/>
                <w:sz w:val="21"/>
                <w:szCs w:val="21"/>
              </w:rPr>
            </w:pPr>
          </w:p>
        </w:tc>
        <w:tc>
          <w:tcPr>
            <w:tcW w:w="993" w:type="dxa"/>
            <w:vMerge w:val="continue"/>
            <w:tcBorders>
              <w:left w:val="single" w:color="auto" w:sz="4" w:space="0"/>
              <w:bottom w:val="single" w:color="auto" w:sz="4" w:space="0"/>
              <w:right w:val="single" w:color="auto" w:sz="4" w:space="0"/>
            </w:tcBorders>
            <w:vAlign w:val="center"/>
          </w:tcPr>
          <w:p w14:paraId="61C8B1EA">
            <w:pPr>
              <w:widowControl/>
              <w:jc w:val="left"/>
              <w:rPr>
                <w:rFonts w:ascii="宋体" w:hAnsi="宋体" w:eastAsia="宋体" w:cs="宋体"/>
                <w:color w:val="000000"/>
                <w:kern w:val="0"/>
                <w:sz w:val="21"/>
                <w:szCs w:val="21"/>
              </w:rPr>
            </w:pPr>
          </w:p>
        </w:tc>
        <w:tc>
          <w:tcPr>
            <w:tcW w:w="1242" w:type="dxa"/>
            <w:vMerge w:val="continue"/>
            <w:tcBorders>
              <w:left w:val="single" w:color="auto" w:sz="4" w:space="0"/>
              <w:bottom w:val="single" w:color="auto" w:sz="4" w:space="0"/>
              <w:right w:val="single" w:color="auto" w:sz="4" w:space="0"/>
            </w:tcBorders>
            <w:vAlign w:val="center"/>
          </w:tcPr>
          <w:p w14:paraId="0C127810">
            <w:pPr>
              <w:widowControl/>
              <w:jc w:val="left"/>
              <w:rPr>
                <w:rFonts w:ascii="宋体" w:hAnsi="宋体" w:eastAsia="宋体" w:cs="宋体"/>
                <w:color w:val="000000"/>
                <w:kern w:val="0"/>
                <w:sz w:val="21"/>
                <w:szCs w:val="21"/>
              </w:rPr>
            </w:pPr>
          </w:p>
        </w:tc>
        <w:tc>
          <w:tcPr>
            <w:tcW w:w="1196" w:type="dxa"/>
            <w:vMerge w:val="continue"/>
            <w:tcBorders>
              <w:left w:val="single" w:color="auto" w:sz="4" w:space="0"/>
              <w:bottom w:val="single" w:color="auto" w:sz="4" w:space="0"/>
              <w:right w:val="single" w:color="auto" w:sz="4" w:space="0"/>
            </w:tcBorders>
            <w:shd w:val="clear" w:color="auto" w:fill="auto"/>
            <w:noWrap/>
            <w:vAlign w:val="center"/>
          </w:tcPr>
          <w:p w14:paraId="013F0EE7">
            <w:pPr>
              <w:widowControl/>
              <w:jc w:val="center"/>
              <w:rPr>
                <w:rFonts w:ascii="宋体" w:hAnsi="宋体" w:eastAsia="宋体" w:cs="宋体"/>
                <w:color w:val="000000"/>
                <w:kern w:val="0"/>
                <w:sz w:val="21"/>
                <w:szCs w:val="21"/>
              </w:rPr>
            </w:pPr>
          </w:p>
        </w:tc>
        <w:tc>
          <w:tcPr>
            <w:tcW w:w="1300" w:type="dxa"/>
            <w:vMerge w:val="continue"/>
            <w:tcBorders>
              <w:left w:val="single" w:color="auto" w:sz="4" w:space="0"/>
              <w:bottom w:val="single" w:color="auto" w:sz="4" w:space="0"/>
              <w:right w:val="single" w:color="auto" w:sz="4" w:space="0"/>
            </w:tcBorders>
            <w:shd w:val="clear" w:color="auto" w:fill="auto"/>
            <w:noWrap/>
            <w:vAlign w:val="center"/>
          </w:tcPr>
          <w:p w14:paraId="7AA7216F">
            <w:pPr>
              <w:widowControl/>
              <w:jc w:val="center"/>
              <w:rPr>
                <w:rFonts w:ascii="宋体" w:hAnsi="宋体" w:eastAsia="宋体" w:cs="宋体"/>
                <w:color w:val="000000"/>
                <w:kern w:val="0"/>
                <w:sz w:val="21"/>
                <w:szCs w:val="21"/>
              </w:rPr>
            </w:pPr>
          </w:p>
        </w:tc>
      </w:tr>
      <w:tr w14:paraId="727C8826">
        <w:tblPrEx>
          <w:tblCellMar>
            <w:top w:w="0" w:type="dxa"/>
            <w:left w:w="108" w:type="dxa"/>
            <w:bottom w:w="0" w:type="dxa"/>
            <w:right w:w="108" w:type="dxa"/>
          </w:tblCellMar>
        </w:tblPrEx>
        <w:trPr>
          <w:trHeight w:val="609"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47BD5">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w:t>
            </w:r>
          </w:p>
        </w:tc>
        <w:tc>
          <w:tcPr>
            <w:tcW w:w="2200" w:type="dxa"/>
            <w:vMerge w:val="restart"/>
            <w:tcBorders>
              <w:top w:val="single" w:color="auto" w:sz="4" w:space="0"/>
              <w:left w:val="single" w:color="auto" w:sz="4" w:space="0"/>
              <w:right w:val="single" w:color="auto" w:sz="4" w:space="0"/>
            </w:tcBorders>
            <w:vAlign w:val="center"/>
          </w:tcPr>
          <w:p w14:paraId="1403CDA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快速电梯有限公司</w:t>
            </w:r>
          </w:p>
        </w:tc>
        <w:tc>
          <w:tcPr>
            <w:tcW w:w="1940" w:type="dxa"/>
            <w:vMerge w:val="continue"/>
            <w:tcBorders>
              <w:left w:val="single" w:color="auto" w:sz="4" w:space="0"/>
              <w:right w:val="single" w:color="auto" w:sz="4" w:space="0"/>
            </w:tcBorders>
            <w:vAlign w:val="center"/>
          </w:tcPr>
          <w:p w14:paraId="6AEAF294">
            <w:pPr>
              <w:widowControl/>
              <w:jc w:val="center"/>
              <w:rPr>
                <w:rFonts w:ascii="宋体" w:hAnsi="宋体" w:eastAsia="宋体" w:cs="宋体"/>
                <w:color w:val="000000"/>
                <w:kern w:val="0"/>
                <w:sz w:val="21"/>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C3D5C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6-7</w:t>
            </w:r>
            <w:r>
              <w:rPr>
                <w:rFonts w:hint="eastAsia" w:ascii="宋体" w:hAnsi="宋体" w:eastAsia="宋体" w:cs="宋体"/>
                <w:color w:val="000000"/>
                <w:kern w:val="0"/>
                <w:sz w:val="21"/>
                <w:szCs w:val="21"/>
                <w:lang w:val="en-US" w:eastAsia="zh-CN"/>
              </w:rPr>
              <w:t>南</w:t>
            </w:r>
            <w:r>
              <w:rPr>
                <w:rFonts w:hint="eastAsia" w:ascii="宋体" w:hAnsi="宋体" w:eastAsia="宋体" w:cs="宋体"/>
                <w:color w:val="000000"/>
                <w:kern w:val="0"/>
                <w:sz w:val="21"/>
                <w:szCs w:val="21"/>
              </w:rPr>
              <w:t>梯</w:t>
            </w:r>
          </w:p>
        </w:tc>
        <w:tc>
          <w:tcPr>
            <w:tcW w:w="2149" w:type="dxa"/>
            <w:vMerge w:val="restart"/>
            <w:tcBorders>
              <w:top w:val="single" w:color="auto" w:sz="4" w:space="0"/>
              <w:left w:val="single" w:color="auto" w:sz="4" w:space="0"/>
              <w:right w:val="single" w:color="auto" w:sz="4" w:space="0"/>
            </w:tcBorders>
            <w:vAlign w:val="center"/>
          </w:tcPr>
          <w:p w14:paraId="080D7004">
            <w:pPr>
              <w:widowControl/>
              <w:jc w:val="center"/>
              <w:rPr>
                <w:ins w:id="9" w:author="悲叹の冥河" w:date="2024-11-20T10:15:16Z"/>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platform302-1000</w:t>
            </w:r>
          </w:p>
          <w:p w14:paraId="09C89FD8">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2011年7月</w:t>
            </w:r>
          </w:p>
        </w:tc>
        <w:tc>
          <w:tcPr>
            <w:tcW w:w="1040" w:type="dxa"/>
            <w:vMerge w:val="restart"/>
            <w:tcBorders>
              <w:top w:val="single" w:color="auto" w:sz="4" w:space="0"/>
              <w:left w:val="single" w:color="auto" w:sz="4" w:space="0"/>
              <w:right w:val="single" w:color="auto" w:sz="4" w:space="0"/>
            </w:tcBorders>
            <w:vAlign w:val="center"/>
          </w:tcPr>
          <w:p w14:paraId="24A8299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9000</w:t>
            </w:r>
          </w:p>
        </w:tc>
        <w:tc>
          <w:tcPr>
            <w:tcW w:w="993" w:type="dxa"/>
            <w:vMerge w:val="restart"/>
            <w:tcBorders>
              <w:top w:val="single" w:color="auto" w:sz="4" w:space="0"/>
              <w:left w:val="single" w:color="auto" w:sz="4" w:space="0"/>
              <w:right w:val="single" w:color="auto" w:sz="4" w:space="0"/>
            </w:tcBorders>
            <w:vAlign w:val="center"/>
          </w:tcPr>
          <w:p w14:paraId="363EE6C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30°</w:t>
            </w:r>
          </w:p>
        </w:tc>
        <w:tc>
          <w:tcPr>
            <w:tcW w:w="1242" w:type="dxa"/>
            <w:vMerge w:val="restart"/>
            <w:tcBorders>
              <w:top w:val="single" w:color="auto" w:sz="4" w:space="0"/>
              <w:left w:val="single" w:color="auto" w:sz="4" w:space="0"/>
              <w:right w:val="single" w:color="auto" w:sz="4" w:space="0"/>
            </w:tcBorders>
            <w:vAlign w:val="center"/>
          </w:tcPr>
          <w:p w14:paraId="4BB42C8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0.5m/s</w:t>
            </w:r>
          </w:p>
        </w:tc>
        <w:tc>
          <w:tcPr>
            <w:tcW w:w="1196" w:type="dxa"/>
            <w:vMerge w:val="restart"/>
            <w:tcBorders>
              <w:top w:val="single" w:color="auto" w:sz="4" w:space="0"/>
              <w:left w:val="single" w:color="auto" w:sz="4" w:space="0"/>
              <w:right w:val="single" w:color="auto" w:sz="4" w:space="0"/>
            </w:tcBorders>
            <w:shd w:val="clear" w:color="auto" w:fill="auto"/>
            <w:noWrap/>
            <w:vAlign w:val="center"/>
          </w:tcPr>
          <w:p w14:paraId="609E9661">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p>
        </w:tc>
        <w:tc>
          <w:tcPr>
            <w:tcW w:w="1300" w:type="dxa"/>
            <w:vMerge w:val="restart"/>
            <w:tcBorders>
              <w:top w:val="single" w:color="auto" w:sz="4" w:space="0"/>
              <w:left w:val="single" w:color="auto" w:sz="4" w:space="0"/>
              <w:right w:val="single" w:color="auto" w:sz="4" w:space="0"/>
            </w:tcBorders>
            <w:shd w:val="clear" w:color="auto" w:fill="auto"/>
            <w:noWrap/>
            <w:vAlign w:val="center"/>
          </w:tcPr>
          <w:p w14:paraId="165188F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1000</w:t>
            </w:r>
          </w:p>
        </w:tc>
      </w:tr>
      <w:tr w14:paraId="0FFF7C12">
        <w:tblPrEx>
          <w:tblCellMar>
            <w:top w:w="0" w:type="dxa"/>
            <w:left w:w="108" w:type="dxa"/>
            <w:bottom w:w="0" w:type="dxa"/>
            <w:right w:w="108" w:type="dxa"/>
          </w:tblCellMar>
        </w:tblPrEx>
        <w:trPr>
          <w:trHeight w:val="627"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128D8">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2200" w:type="dxa"/>
            <w:vMerge w:val="continue"/>
            <w:tcBorders>
              <w:left w:val="single" w:color="auto" w:sz="4" w:space="0"/>
              <w:bottom w:val="single" w:color="auto" w:sz="4" w:space="0"/>
              <w:right w:val="single" w:color="auto" w:sz="4" w:space="0"/>
            </w:tcBorders>
            <w:vAlign w:val="center"/>
          </w:tcPr>
          <w:p w14:paraId="3DF7BD3E">
            <w:pPr>
              <w:widowControl/>
              <w:jc w:val="left"/>
              <w:rPr>
                <w:rFonts w:ascii="宋体" w:hAnsi="宋体" w:eastAsia="宋体" w:cs="宋体"/>
                <w:color w:val="000000"/>
                <w:kern w:val="0"/>
                <w:sz w:val="21"/>
                <w:szCs w:val="21"/>
              </w:rPr>
            </w:pPr>
          </w:p>
        </w:tc>
        <w:tc>
          <w:tcPr>
            <w:tcW w:w="1940" w:type="dxa"/>
            <w:vMerge w:val="continue"/>
            <w:tcBorders>
              <w:left w:val="single" w:color="auto" w:sz="4" w:space="0"/>
              <w:bottom w:val="single" w:color="auto" w:sz="4" w:space="0"/>
              <w:right w:val="single" w:color="auto" w:sz="4" w:space="0"/>
            </w:tcBorders>
            <w:vAlign w:val="center"/>
          </w:tcPr>
          <w:p w14:paraId="318CA380">
            <w:pPr>
              <w:widowControl/>
              <w:jc w:val="left"/>
              <w:rPr>
                <w:rFonts w:ascii="宋体" w:hAnsi="宋体" w:eastAsia="宋体" w:cs="宋体"/>
                <w:color w:val="000000"/>
                <w:kern w:val="0"/>
                <w:sz w:val="21"/>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CA3E1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4"/>
              </w:rPr>
              <w:t>6-7</w:t>
            </w:r>
            <w:r>
              <w:rPr>
                <w:rFonts w:hint="eastAsia" w:ascii="宋体" w:hAnsi="宋体" w:eastAsia="宋体" w:cs="宋体"/>
                <w:color w:val="000000"/>
                <w:kern w:val="0"/>
                <w:sz w:val="24"/>
                <w:lang w:val="en-US" w:eastAsia="zh-CN"/>
              </w:rPr>
              <w:t>北</w:t>
            </w:r>
            <w:r>
              <w:rPr>
                <w:rFonts w:hint="eastAsia" w:ascii="宋体" w:hAnsi="宋体" w:eastAsia="宋体" w:cs="宋体"/>
                <w:color w:val="000000"/>
                <w:kern w:val="0"/>
                <w:sz w:val="24"/>
              </w:rPr>
              <w:t>梯</w:t>
            </w:r>
          </w:p>
        </w:tc>
        <w:tc>
          <w:tcPr>
            <w:tcW w:w="2149" w:type="dxa"/>
            <w:vMerge w:val="continue"/>
            <w:tcBorders>
              <w:left w:val="single" w:color="auto" w:sz="4" w:space="0"/>
              <w:bottom w:val="single" w:color="auto" w:sz="4" w:space="0"/>
              <w:right w:val="single" w:color="auto" w:sz="4" w:space="0"/>
            </w:tcBorders>
            <w:vAlign w:val="center"/>
          </w:tcPr>
          <w:p w14:paraId="28FA0EB4">
            <w:pPr>
              <w:widowControl/>
              <w:jc w:val="left"/>
              <w:rPr>
                <w:rFonts w:ascii="宋体" w:hAnsi="宋体" w:eastAsia="宋体" w:cs="宋体"/>
                <w:color w:val="000000"/>
                <w:kern w:val="0"/>
                <w:sz w:val="21"/>
                <w:szCs w:val="21"/>
              </w:rPr>
            </w:pPr>
          </w:p>
        </w:tc>
        <w:tc>
          <w:tcPr>
            <w:tcW w:w="1040" w:type="dxa"/>
            <w:vMerge w:val="continue"/>
            <w:tcBorders>
              <w:left w:val="single" w:color="auto" w:sz="4" w:space="0"/>
              <w:bottom w:val="single" w:color="auto" w:sz="4" w:space="0"/>
              <w:right w:val="single" w:color="auto" w:sz="4" w:space="0"/>
            </w:tcBorders>
            <w:vAlign w:val="center"/>
          </w:tcPr>
          <w:p w14:paraId="606E27B4">
            <w:pPr>
              <w:widowControl/>
              <w:jc w:val="left"/>
              <w:rPr>
                <w:rFonts w:ascii="宋体" w:hAnsi="宋体" w:eastAsia="宋体" w:cs="宋体"/>
                <w:color w:val="000000"/>
                <w:kern w:val="0"/>
                <w:sz w:val="21"/>
                <w:szCs w:val="21"/>
              </w:rPr>
            </w:pPr>
          </w:p>
        </w:tc>
        <w:tc>
          <w:tcPr>
            <w:tcW w:w="993" w:type="dxa"/>
            <w:vMerge w:val="continue"/>
            <w:tcBorders>
              <w:left w:val="single" w:color="auto" w:sz="4" w:space="0"/>
              <w:bottom w:val="single" w:color="auto" w:sz="4" w:space="0"/>
              <w:right w:val="single" w:color="auto" w:sz="4" w:space="0"/>
            </w:tcBorders>
            <w:vAlign w:val="center"/>
          </w:tcPr>
          <w:p w14:paraId="59040661">
            <w:pPr>
              <w:widowControl/>
              <w:jc w:val="left"/>
              <w:rPr>
                <w:rFonts w:ascii="宋体" w:hAnsi="宋体" w:eastAsia="宋体" w:cs="宋体"/>
                <w:color w:val="000000"/>
                <w:kern w:val="0"/>
                <w:sz w:val="21"/>
                <w:szCs w:val="21"/>
              </w:rPr>
            </w:pPr>
          </w:p>
        </w:tc>
        <w:tc>
          <w:tcPr>
            <w:tcW w:w="1242" w:type="dxa"/>
            <w:vMerge w:val="continue"/>
            <w:tcBorders>
              <w:left w:val="single" w:color="auto" w:sz="4" w:space="0"/>
              <w:bottom w:val="single" w:color="auto" w:sz="4" w:space="0"/>
              <w:right w:val="single" w:color="auto" w:sz="4" w:space="0"/>
            </w:tcBorders>
            <w:vAlign w:val="center"/>
          </w:tcPr>
          <w:p w14:paraId="68375FD8">
            <w:pPr>
              <w:widowControl/>
              <w:jc w:val="left"/>
              <w:rPr>
                <w:rFonts w:ascii="宋体" w:hAnsi="宋体" w:eastAsia="宋体" w:cs="宋体"/>
                <w:color w:val="000000"/>
                <w:kern w:val="0"/>
                <w:sz w:val="21"/>
                <w:szCs w:val="21"/>
              </w:rPr>
            </w:pPr>
          </w:p>
        </w:tc>
        <w:tc>
          <w:tcPr>
            <w:tcW w:w="1196" w:type="dxa"/>
            <w:vMerge w:val="continue"/>
            <w:tcBorders>
              <w:left w:val="single" w:color="auto" w:sz="4" w:space="0"/>
              <w:bottom w:val="single" w:color="auto" w:sz="4" w:space="0"/>
              <w:right w:val="single" w:color="auto" w:sz="4" w:space="0"/>
            </w:tcBorders>
            <w:shd w:val="clear" w:color="auto" w:fill="auto"/>
            <w:noWrap/>
            <w:vAlign w:val="center"/>
          </w:tcPr>
          <w:p w14:paraId="43151EC4">
            <w:pPr>
              <w:widowControl/>
              <w:jc w:val="center"/>
              <w:rPr>
                <w:rFonts w:ascii="宋体" w:hAnsi="宋体" w:eastAsia="宋体" w:cs="宋体"/>
                <w:color w:val="000000"/>
                <w:kern w:val="0"/>
                <w:sz w:val="21"/>
                <w:szCs w:val="21"/>
              </w:rPr>
            </w:pPr>
          </w:p>
        </w:tc>
        <w:tc>
          <w:tcPr>
            <w:tcW w:w="1300" w:type="dxa"/>
            <w:vMerge w:val="continue"/>
            <w:tcBorders>
              <w:left w:val="single" w:color="auto" w:sz="4" w:space="0"/>
              <w:bottom w:val="single" w:color="auto" w:sz="4" w:space="0"/>
              <w:right w:val="single" w:color="auto" w:sz="4" w:space="0"/>
            </w:tcBorders>
            <w:shd w:val="clear" w:color="auto" w:fill="auto"/>
            <w:noWrap/>
            <w:vAlign w:val="center"/>
          </w:tcPr>
          <w:p w14:paraId="5519B2EB">
            <w:pPr>
              <w:widowControl/>
              <w:jc w:val="center"/>
              <w:rPr>
                <w:rFonts w:ascii="宋体" w:hAnsi="宋体" w:eastAsia="宋体" w:cs="宋体"/>
                <w:color w:val="000000"/>
                <w:kern w:val="0"/>
                <w:sz w:val="21"/>
                <w:szCs w:val="21"/>
              </w:rPr>
            </w:pPr>
          </w:p>
        </w:tc>
      </w:tr>
    </w:tbl>
    <w:p w14:paraId="0E26764C">
      <w:pPr>
        <w:pStyle w:val="7"/>
        <w:spacing w:before="0" w:beforeAutospacing="0" w:after="0" w:afterAutospacing="0" w:line="520" w:lineRule="exact"/>
        <w:ind w:firstLine="482" w:firstLineChars="200"/>
        <w:rPr>
          <w:ins w:id="10" w:author="晶晶" w:date="2024-11-19T10:15:06Z"/>
          <w:rFonts w:hint="eastAsia"/>
          <w:b/>
        </w:rPr>
      </w:pPr>
    </w:p>
    <w:p w14:paraId="2A820E6C">
      <w:pPr>
        <w:pStyle w:val="7"/>
        <w:spacing w:before="0" w:beforeAutospacing="0" w:after="0" w:afterAutospacing="0" w:line="520" w:lineRule="exact"/>
        <w:ind w:firstLine="482" w:firstLineChars="200"/>
        <w:rPr>
          <w:ins w:id="11" w:author="晶晶" w:date="2024-11-19T10:15:44Z"/>
          <w:rFonts w:hint="eastAsia"/>
          <w:b/>
        </w:rPr>
        <w:sectPr>
          <w:headerReference r:id="rId7" w:type="default"/>
          <w:pgSz w:w="16838" w:h="11905" w:orient="landscape"/>
          <w:pgMar w:top="1134" w:right="1134" w:bottom="1134" w:left="1134" w:header="851" w:footer="992" w:gutter="0"/>
          <w:cols w:space="0" w:num="1"/>
          <w:rtlGutter w:val="0"/>
          <w:docGrid w:type="lines" w:linePitch="321" w:charSpace="0"/>
        </w:sectPr>
      </w:pPr>
    </w:p>
    <w:p w14:paraId="6C596C8E">
      <w:pPr>
        <w:pStyle w:val="7"/>
        <w:spacing w:before="0" w:beforeAutospacing="0" w:after="0" w:afterAutospacing="0" w:line="520" w:lineRule="exact"/>
        <w:ind w:firstLine="482" w:firstLineChars="200"/>
        <w:rPr>
          <w:b/>
        </w:rPr>
      </w:pPr>
      <w:r>
        <w:rPr>
          <w:rFonts w:hint="eastAsia"/>
          <w:b/>
        </w:rPr>
        <w:t>二、维保要求</w:t>
      </w:r>
    </w:p>
    <w:p w14:paraId="54A9E3C3">
      <w:pPr>
        <w:pStyle w:val="7"/>
        <w:spacing w:before="0" w:beforeAutospacing="0" w:after="0" w:afterAutospacing="0" w:line="520" w:lineRule="exact"/>
        <w:ind w:firstLine="480" w:firstLineChars="200"/>
        <w:rPr>
          <w:b/>
        </w:rPr>
      </w:pPr>
      <w:r>
        <w:rPr>
          <w:rFonts w:hint="eastAsia"/>
        </w:rPr>
        <w:t>(一)维保期限自合同签订时间贰年。</w:t>
      </w:r>
    </w:p>
    <w:p w14:paraId="16F010E3">
      <w:pPr>
        <w:pStyle w:val="7"/>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4A9D8457">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12732B19">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5CD83C11">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64C0FCEB">
      <w:pPr>
        <w:pStyle w:val="7"/>
        <w:spacing w:before="0" w:beforeAutospacing="0" w:after="0" w:afterAutospacing="0" w:line="520" w:lineRule="exact"/>
      </w:pPr>
      <w:r>
        <w:rPr>
          <w:rFonts w:hint="eastAsia"/>
        </w:rPr>
        <w:t xml:space="preserve">    (六)对电梯发生的故障等情况，及时进行详细</w:t>
      </w:r>
      <w:r>
        <w:rPr>
          <w:rFonts w:hint="eastAsia"/>
          <w:lang w:eastAsia="zh-CN"/>
        </w:rPr>
        <w:t>地</w:t>
      </w:r>
      <w:r>
        <w:rPr>
          <w:rFonts w:hint="eastAsia"/>
        </w:rPr>
        <w:t>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179A6490">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14:paraId="456CF053">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08F81B95">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264ECAEB">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w:t>
      </w:r>
      <w:r>
        <w:rPr>
          <w:rFonts w:hint="eastAsia" w:ascii="宋体" w:hAnsi="宋体" w:cs="宋体"/>
          <w:kern w:val="0"/>
          <w:sz w:val="24"/>
          <w:lang w:eastAsia="zh-CN"/>
        </w:rPr>
        <w:t>或者其他</w:t>
      </w:r>
      <w:r>
        <w:rPr>
          <w:rFonts w:hint="eastAsia" w:ascii="宋体" w:hAnsi="宋体" w:cs="宋体"/>
          <w:kern w:val="0"/>
          <w:sz w:val="24"/>
        </w:rPr>
        <w:t>专用章的自行检查记录或者报告；</w:t>
      </w:r>
    </w:p>
    <w:p w14:paraId="08107188">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14:paraId="25CEE709">
      <w:pPr>
        <w:pStyle w:val="7"/>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01DA9B3B">
      <w:pPr>
        <w:spacing w:line="520" w:lineRule="exact"/>
        <w:rPr>
          <w:rFonts w:hint="eastAsia"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cs="宋体"/>
          <w:kern w:val="0"/>
          <w:sz w:val="24"/>
          <w:lang w:eastAsia="zh-CN"/>
        </w:rPr>
        <w:t>如需</w:t>
      </w:r>
      <w:r>
        <w:rPr>
          <w:rFonts w:hint="eastAsia" w:ascii="宋体" w:hAnsi="宋体"/>
          <w:sz w:val="24"/>
        </w:rPr>
        <w:t>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7FD9B779">
      <w:pPr>
        <w:spacing w:line="520" w:lineRule="exact"/>
        <w:ind w:firstLine="240" w:firstLineChars="100"/>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68499414">
      <w:pPr>
        <w:spacing w:line="520" w:lineRule="exact"/>
        <w:ind w:firstLine="240" w:firstLineChars="100"/>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10130434">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4CCF678D">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4FF58712">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3A56F7E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0B7E552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hAnsi="宋体" w:cs="宋体"/>
          <w:sz w:val="24"/>
        </w:rPr>
      </w:pPr>
      <w:r>
        <w:rPr>
          <w:rFonts w:hint="eastAsia" w:ascii="宋体" w:hAnsi="宋体" w:cs="宋体"/>
          <w:sz w:val="24"/>
        </w:rPr>
        <w:t>⑤特种设备安装改造维修许可规则</w:t>
      </w:r>
    </w:p>
    <w:p w14:paraId="333DF6E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sz w:val="24"/>
        </w:rPr>
      </w:pPr>
      <w:r>
        <w:rPr>
          <w:rFonts w:hint="eastAsia" w:ascii="宋体" w:hAnsi="宋体" w:cs="宋体"/>
          <w:sz w:val="24"/>
        </w:rPr>
        <w:t>⑥电梯安全监督管理办法</w:t>
      </w:r>
    </w:p>
    <w:p w14:paraId="4CB416C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sz w:val="24"/>
        </w:rPr>
      </w:pPr>
      <w:r>
        <w:rPr>
          <w:rFonts w:hint="eastAsia" w:ascii="宋体" w:hAnsi="宋体" w:cs="宋体"/>
          <w:sz w:val="24"/>
        </w:rPr>
        <w:t>⑦电梯安装使用维护说明书</w:t>
      </w:r>
    </w:p>
    <w:p w14:paraId="74A4CAE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0"/>
        <w:rPr>
          <w:rFonts w:hint="eastAsia" w:ascii="宋体" w:hAnsi="宋体" w:cs="宋体"/>
          <w:sz w:val="24"/>
        </w:rPr>
      </w:pPr>
      <w:bookmarkStart w:id="5" w:name="_Toc20584"/>
      <w:r>
        <w:rPr>
          <w:rFonts w:hint="eastAsia" w:ascii="宋体" w:hAnsi="宋体" w:cs="宋体"/>
          <w:sz w:val="24"/>
        </w:rPr>
        <w:t>⑧本项目维保合同</w:t>
      </w:r>
    </w:p>
    <w:p w14:paraId="01EB00A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0"/>
        <w:rPr>
          <w:rFonts w:hint="eastAsia" w:ascii="宋体" w:hAnsi="宋体" w:cs="宋体"/>
          <w:sz w:val="24"/>
        </w:rPr>
      </w:pPr>
      <w:r>
        <w:rPr>
          <w:rFonts w:hint="eastAsia" w:ascii="宋体" w:hAnsi="宋体" w:cs="宋体"/>
          <w:sz w:val="24"/>
        </w:rPr>
        <w:t>三、本项目其他履约内容详见第五章《合同》内条款，请参加报价的供应商仔细阅读，并踏勘项目现场，如有疑问可来电来函垂询，联系方式详见第一章。</w:t>
      </w:r>
    </w:p>
    <w:p w14:paraId="597A32D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0"/>
        <w:rPr>
          <w:rFonts w:hint="eastAsia" w:ascii="宋体" w:hAnsi="宋体" w:cs="宋体"/>
          <w:sz w:val="24"/>
        </w:rPr>
      </w:pPr>
      <w:r>
        <w:rPr>
          <w:rFonts w:hint="eastAsia" w:ascii="宋体" w:hAnsi="宋体" w:cs="宋体"/>
          <w:sz w:val="24"/>
        </w:rPr>
        <w:t>四、本文件所列技术规范如有更新，执行最新颁布的规范要求。</w:t>
      </w:r>
    </w:p>
    <w:p w14:paraId="1C12FD29">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cs="宋体"/>
          <w:sz w:val="24"/>
        </w:rPr>
      </w:pPr>
    </w:p>
    <w:p w14:paraId="130EBE6D">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0477E1E3">
      <w:pPr>
        <w:spacing w:line="360" w:lineRule="auto"/>
        <w:ind w:firstLine="437"/>
        <w:outlineLvl w:val="1"/>
        <w:rPr>
          <w:rFonts w:ascii="宋体" w:hAnsi="宋体" w:eastAsia="宋体" w:cs="@仿宋_GB2312"/>
          <w:b/>
          <w:sz w:val="24"/>
          <w:szCs w:val="20"/>
        </w:rPr>
      </w:pPr>
    </w:p>
    <w:p w14:paraId="412BCFFD">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2D0D7012">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4850E3F6">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30C94124">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7E97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2F1EB416">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14:paraId="5491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AA5BC83">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13B3081B">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720811DC">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5EA03D41">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6EB0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4FDBBB3">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44B9CC67">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7AF6CC9C">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4A72E990">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56D8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CB4661A">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45131492">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321C1FD4">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7C23842E">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5398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CE804C7">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546D965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7C3F740E">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063356A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4E62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E2CF6BE">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724E9194">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14:paraId="6C98E4E7">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26C45D9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2D7F4F4E">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45C2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38AA2904">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0359CED0">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1B3383BD">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3CA8A706">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255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E07E511">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072FE7BB">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18CE2C3A">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173D9782">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1045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1D6D99E">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57C876FD">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14:paraId="295CB1C5">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2BE2D088">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5D442BB9">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520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CF043BE">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14:paraId="7B377768">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14:paraId="2A748D1F">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14:paraId="4ED87A6E">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14:paraId="5D2A835E">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14:paraId="188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D43F990">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14:paraId="73F8DC32">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03B4DF8B">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1D77B5D2">
            <w:pPr>
              <w:adjustRightInd w:val="0"/>
              <w:snapToGrid w:val="0"/>
              <w:spacing w:line="400" w:lineRule="exact"/>
              <w:ind w:right="-10"/>
              <w:jc w:val="left"/>
              <w:rPr>
                <w:rFonts w:ascii="宋体" w:hAnsi="宋体" w:eastAsia="宋体" w:cs="@仿宋_GB2312"/>
                <w:szCs w:val="21"/>
              </w:rPr>
            </w:pPr>
          </w:p>
        </w:tc>
      </w:tr>
      <w:tr w14:paraId="6DF5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1EF1A0D5">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71684694">
      <w:pPr>
        <w:spacing w:line="360" w:lineRule="auto"/>
        <w:ind w:firstLine="435"/>
        <w:rPr>
          <w:rFonts w:ascii="宋体" w:hAnsi="宋体" w:eastAsia="宋体" w:cs="@仿宋_GB2312"/>
          <w:b/>
          <w:bCs/>
          <w:sz w:val="24"/>
          <w:szCs w:val="20"/>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4FCF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55FF6B37">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14:paraId="2143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7DC15430">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34C96489">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0E42B117">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7522C2E3">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41E3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089B821A">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26FDAE77">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1BC1FB86">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353D533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3F07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21E11D44">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787ECF9F">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420DB213">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6E80A28B">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7D81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239E9FBA">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14ECFAA7">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23F579E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05FA44B2">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4C1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4D2BDA9F">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1E569B23">
      <w:pPr>
        <w:widowControl/>
        <w:jc w:val="left"/>
        <w:rPr>
          <w:rFonts w:ascii="宋体" w:hAnsi="宋体" w:eastAsia="宋体" w:cs="@仿宋_GB2312"/>
          <w:sz w:val="24"/>
          <w:szCs w:val="20"/>
        </w:rPr>
      </w:pPr>
    </w:p>
    <w:p w14:paraId="2CFB168E">
      <w:pPr>
        <w:spacing w:line="240" w:lineRule="exact"/>
        <w:jc w:val="center"/>
        <w:outlineLvl w:val="0"/>
        <w:rPr>
          <w:rFonts w:ascii="宋体" w:hAnsi="宋体" w:eastAsia="宋体" w:cs="@仿宋_GB2312"/>
          <w:b/>
          <w:sz w:val="28"/>
          <w:szCs w:val="20"/>
        </w:rPr>
      </w:pPr>
      <w:bookmarkStart w:id="6" w:name="_Toc12791"/>
    </w:p>
    <w:p w14:paraId="2CE3EB1B">
      <w:pPr>
        <w:spacing w:line="360" w:lineRule="auto"/>
        <w:jc w:val="center"/>
        <w:outlineLvl w:val="0"/>
        <w:rPr>
          <w:rFonts w:ascii="宋体" w:hAnsi="宋体" w:eastAsia="宋体" w:cs="@仿宋_GB2312"/>
          <w:b/>
          <w:sz w:val="28"/>
          <w:szCs w:val="20"/>
        </w:rPr>
      </w:pPr>
    </w:p>
    <w:p w14:paraId="6421A4CB">
      <w:pPr>
        <w:spacing w:line="360" w:lineRule="auto"/>
        <w:jc w:val="center"/>
        <w:outlineLvl w:val="0"/>
        <w:rPr>
          <w:rFonts w:ascii="宋体" w:hAnsi="宋体" w:eastAsia="宋体" w:cs="@仿宋_GB2312"/>
          <w:b/>
          <w:sz w:val="28"/>
          <w:szCs w:val="20"/>
        </w:rPr>
      </w:pPr>
    </w:p>
    <w:p w14:paraId="1F89FA03">
      <w:pPr>
        <w:spacing w:line="360" w:lineRule="auto"/>
        <w:jc w:val="center"/>
        <w:outlineLvl w:val="0"/>
        <w:rPr>
          <w:rFonts w:ascii="宋体" w:hAnsi="宋体" w:eastAsia="宋体" w:cs="@仿宋_GB2312"/>
          <w:b/>
          <w:sz w:val="28"/>
          <w:szCs w:val="20"/>
        </w:rPr>
      </w:pPr>
    </w:p>
    <w:p w14:paraId="59E8DB08">
      <w:pPr>
        <w:spacing w:line="360" w:lineRule="auto"/>
        <w:jc w:val="center"/>
        <w:outlineLvl w:val="0"/>
        <w:rPr>
          <w:rFonts w:ascii="宋体" w:hAnsi="宋体" w:eastAsia="宋体" w:cs="@仿宋_GB2312"/>
          <w:b/>
          <w:sz w:val="28"/>
          <w:szCs w:val="20"/>
        </w:rPr>
      </w:pPr>
    </w:p>
    <w:p w14:paraId="1C23946A">
      <w:pPr>
        <w:spacing w:line="360" w:lineRule="auto"/>
        <w:jc w:val="center"/>
        <w:outlineLvl w:val="0"/>
        <w:rPr>
          <w:rFonts w:ascii="宋体" w:hAnsi="宋体" w:eastAsia="宋体" w:cs="@仿宋_GB2312"/>
          <w:b/>
          <w:sz w:val="28"/>
          <w:szCs w:val="20"/>
        </w:rPr>
      </w:pPr>
    </w:p>
    <w:p w14:paraId="09D4781A">
      <w:pPr>
        <w:spacing w:line="360" w:lineRule="auto"/>
        <w:jc w:val="center"/>
        <w:outlineLvl w:val="0"/>
        <w:rPr>
          <w:rFonts w:ascii="宋体" w:hAnsi="宋体" w:eastAsia="宋体" w:cs="@仿宋_GB2312"/>
          <w:b/>
          <w:sz w:val="28"/>
          <w:szCs w:val="20"/>
        </w:rPr>
      </w:pPr>
    </w:p>
    <w:p w14:paraId="73CF5F98">
      <w:pPr>
        <w:spacing w:line="360" w:lineRule="auto"/>
        <w:jc w:val="center"/>
        <w:outlineLvl w:val="0"/>
        <w:rPr>
          <w:rFonts w:ascii="宋体" w:hAnsi="宋体" w:eastAsia="宋体" w:cs="@仿宋_GB2312"/>
          <w:b/>
          <w:sz w:val="28"/>
          <w:szCs w:val="20"/>
        </w:rPr>
      </w:pPr>
    </w:p>
    <w:p w14:paraId="611FD5C6">
      <w:pPr>
        <w:spacing w:line="360" w:lineRule="auto"/>
        <w:jc w:val="center"/>
        <w:outlineLvl w:val="0"/>
        <w:rPr>
          <w:rFonts w:ascii="宋体" w:hAnsi="宋体" w:eastAsia="宋体" w:cs="@仿宋_GB2312"/>
          <w:b/>
          <w:sz w:val="28"/>
          <w:szCs w:val="20"/>
        </w:rPr>
      </w:pPr>
    </w:p>
    <w:p w14:paraId="206DC3B1">
      <w:pPr>
        <w:spacing w:line="360" w:lineRule="auto"/>
        <w:jc w:val="center"/>
        <w:outlineLvl w:val="0"/>
        <w:rPr>
          <w:rFonts w:ascii="宋体" w:hAnsi="宋体" w:eastAsia="宋体" w:cs="@仿宋_GB2312"/>
          <w:b/>
          <w:sz w:val="28"/>
          <w:szCs w:val="20"/>
        </w:rPr>
      </w:pPr>
    </w:p>
    <w:p w14:paraId="54A16F1F">
      <w:pPr>
        <w:spacing w:line="360" w:lineRule="auto"/>
        <w:jc w:val="center"/>
        <w:outlineLvl w:val="0"/>
        <w:rPr>
          <w:rFonts w:ascii="宋体" w:hAnsi="宋体" w:eastAsia="宋体" w:cs="@仿宋_GB2312"/>
          <w:b/>
          <w:sz w:val="28"/>
          <w:szCs w:val="20"/>
        </w:rPr>
      </w:pPr>
    </w:p>
    <w:p w14:paraId="36B1BFE0">
      <w:pPr>
        <w:spacing w:line="360" w:lineRule="auto"/>
        <w:jc w:val="center"/>
        <w:outlineLvl w:val="0"/>
        <w:rPr>
          <w:rFonts w:ascii="宋体" w:hAnsi="宋体" w:eastAsia="宋体" w:cs="@仿宋_GB2312"/>
          <w:b/>
          <w:sz w:val="28"/>
          <w:szCs w:val="20"/>
        </w:rPr>
      </w:pPr>
    </w:p>
    <w:p w14:paraId="50A64B8E">
      <w:pPr>
        <w:numPr>
          <w:ilvl w:val="0"/>
          <w:numId w:val="1"/>
        </w:numPr>
        <w:spacing w:line="360" w:lineRule="auto"/>
        <w:jc w:val="center"/>
        <w:outlineLvl w:val="0"/>
        <w:rPr>
          <w:rFonts w:ascii="宋体" w:hAnsi="宋体" w:eastAsia="宋体" w:cs="@仿宋_GB2312"/>
          <w:b/>
          <w:sz w:val="28"/>
          <w:szCs w:val="20"/>
        </w:rPr>
      </w:pPr>
      <w:r>
        <w:rPr>
          <w:rFonts w:ascii="宋体" w:hAnsi="宋体" w:eastAsia="宋体" w:cs="@仿宋_GB2312"/>
          <w:b/>
          <w:sz w:val="28"/>
          <w:szCs w:val="20"/>
        </w:rPr>
        <w:t>采购合同</w:t>
      </w:r>
      <w:bookmarkEnd w:id="6"/>
    </w:p>
    <w:p w14:paraId="3398D296">
      <w:pPr>
        <w:spacing w:line="360" w:lineRule="auto"/>
        <w:jc w:val="center"/>
        <w:rPr>
          <w:rFonts w:ascii="宋体" w:hAnsi="宋体" w:cs="宋体"/>
          <w:b/>
          <w:kern w:val="0"/>
          <w:sz w:val="32"/>
          <w:szCs w:val="32"/>
        </w:rPr>
      </w:pPr>
      <w:r>
        <w:rPr>
          <w:rFonts w:hint="eastAsia" w:ascii="宋体" w:hAnsi="宋体" w:cs="宋体"/>
          <w:b/>
          <w:kern w:val="0"/>
          <w:sz w:val="32"/>
          <w:szCs w:val="32"/>
          <w:lang w:val="en-US" w:eastAsia="zh-CN"/>
        </w:rPr>
        <w:t>蚌埠百大2025-2026年度</w:t>
      </w:r>
      <w:r>
        <w:rPr>
          <w:rFonts w:hint="eastAsia" w:ascii="宋体" w:hAnsi="宋体" w:cs="宋体"/>
          <w:b/>
          <w:kern w:val="0"/>
          <w:sz w:val="32"/>
          <w:szCs w:val="32"/>
        </w:rPr>
        <w:t>电梯维保合同</w:t>
      </w:r>
    </w:p>
    <w:p w14:paraId="625B1EAE">
      <w:pPr>
        <w:spacing w:line="360" w:lineRule="auto"/>
        <w:jc w:val="left"/>
        <w:rPr>
          <w:rFonts w:ascii="宋体" w:hAnsi="宋体" w:cs="宋体"/>
          <w:b/>
          <w:kern w:val="0"/>
          <w:sz w:val="24"/>
          <w:u w:val="single"/>
        </w:rPr>
      </w:pPr>
      <w:r>
        <w:rPr>
          <w:rFonts w:hint="eastAsia" w:ascii="宋体" w:hAnsi="宋体" w:cs="宋体"/>
          <w:b/>
          <w:kern w:val="0"/>
          <w:sz w:val="24"/>
        </w:rPr>
        <w:t>使用单位（甲方）</w:t>
      </w:r>
      <w:r>
        <w:rPr>
          <w:rFonts w:hint="eastAsia" w:ascii="宋体" w:hAnsi="宋体" w:cs="宋体"/>
          <w:b/>
          <w:kern w:val="0"/>
          <w:sz w:val="24"/>
          <w:u w:val="single"/>
        </w:rPr>
        <w:t xml:space="preserve">                   </w:t>
      </w:r>
    </w:p>
    <w:p w14:paraId="4B94DCF0">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rPr>
          <w:rFonts w:ascii="宋体" w:hAnsi="宋体" w:cs="宋体"/>
          <w:kern w:val="0"/>
          <w:sz w:val="24"/>
          <w:u w:val="single"/>
        </w:rPr>
      </w:pPr>
      <w:r>
        <w:rPr>
          <w:rFonts w:hint="eastAsia" w:ascii="宋体" w:hAnsi="宋体" w:cs="宋体"/>
          <w:b/>
          <w:kern w:val="0"/>
          <w:sz w:val="24"/>
        </w:rPr>
        <w:t>维保单位（乙方）</w:t>
      </w:r>
      <w:r>
        <w:rPr>
          <w:rFonts w:hint="eastAsia" w:ascii="宋体" w:hAnsi="宋体" w:cs="宋体"/>
          <w:b/>
          <w:kern w:val="0"/>
          <w:sz w:val="24"/>
          <w:u w:val="single"/>
        </w:rPr>
        <w:t xml:space="preserve">                   </w:t>
      </w:r>
    </w:p>
    <w:p w14:paraId="3BF71D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rPr>
      </w:pPr>
      <w:r>
        <w:rPr>
          <w:rFonts w:hint="eastAsia" w:ascii="宋体" w:hAnsi="宋体" w:cs="宋体"/>
          <w:color w:val="FF0000"/>
          <w:kern w:val="0"/>
          <w:sz w:val="24"/>
        </w:rPr>
        <w:t xml:space="preserve"> </w:t>
      </w: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kern w:val="0"/>
          <w:sz w:val="24"/>
          <w:lang w:eastAsia="zh-CN"/>
        </w:rPr>
        <w:t>》《</w:t>
      </w:r>
      <w:r>
        <w:rPr>
          <w:rFonts w:hint="eastAsia" w:ascii="宋体" w:hAnsi="宋体" w:cs="宋体"/>
          <w:color w:val="000000"/>
          <w:kern w:val="0"/>
          <w:sz w:val="24"/>
        </w:rPr>
        <w:t>中华人民共和国特种设备安全法</w:t>
      </w:r>
      <w:r>
        <w:rPr>
          <w:rFonts w:hint="eastAsia" w:ascii="宋体" w:hAnsi="宋体" w:cs="宋体"/>
          <w:color w:val="000000"/>
          <w:kern w:val="0"/>
          <w:sz w:val="24"/>
          <w:lang w:eastAsia="zh-CN"/>
        </w:rPr>
        <w:t>》《</w:t>
      </w:r>
      <w:r>
        <w:rPr>
          <w:rFonts w:hint="eastAsia" w:ascii="宋体" w:hAnsi="宋体" w:cs="宋体"/>
          <w:color w:val="000000"/>
          <w:kern w:val="0"/>
          <w:sz w:val="24"/>
        </w:rPr>
        <w:t>特种设备安全监察条例</w:t>
      </w:r>
      <w:r>
        <w:rPr>
          <w:rFonts w:hint="eastAsia" w:ascii="宋体" w:hAnsi="宋体" w:cs="宋体"/>
          <w:color w:val="000000"/>
          <w:kern w:val="0"/>
          <w:sz w:val="24"/>
          <w:lang w:eastAsia="zh-CN"/>
        </w:rPr>
        <w:t>》《</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14:paraId="6465A546">
      <w:pPr>
        <w:keepNext w:val="0"/>
        <w:keepLines w:val="0"/>
        <w:pageBreakBefore w:val="0"/>
        <w:widowControl w:val="0"/>
        <w:kinsoku/>
        <w:wordWrap/>
        <w:overflowPunct/>
        <w:topLinePunct w:val="0"/>
        <w:autoSpaceDE/>
        <w:autoSpaceDN/>
        <w:bidi w:val="0"/>
        <w:adjustRightInd/>
        <w:snapToGrid/>
        <w:spacing w:line="500" w:lineRule="exact"/>
        <w:ind w:left="1" w:firstLine="479" w:firstLineChars="199"/>
        <w:textAlignment w:val="auto"/>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14:paraId="56C55E34">
      <w:pPr>
        <w:keepNext w:val="0"/>
        <w:keepLines w:val="0"/>
        <w:pageBreakBefore w:val="0"/>
        <w:widowControl w:val="0"/>
        <w:kinsoku/>
        <w:wordWrap/>
        <w:overflowPunct/>
        <w:topLinePunct w:val="0"/>
        <w:autoSpaceDE/>
        <w:autoSpaceDN/>
        <w:bidi w:val="0"/>
        <w:adjustRightInd/>
        <w:snapToGrid/>
        <w:spacing w:line="500" w:lineRule="exact"/>
        <w:ind w:left="1" w:firstLine="479" w:firstLineChars="199"/>
        <w:textAlignment w:val="auto"/>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6000B2E4">
      <w:pPr>
        <w:keepNext w:val="0"/>
        <w:keepLines w:val="0"/>
        <w:pageBreakBefore w:val="0"/>
        <w:widowControl w:val="0"/>
        <w:kinsoku/>
        <w:wordWrap/>
        <w:overflowPunct/>
        <w:topLinePunct w:val="0"/>
        <w:autoSpaceDE/>
        <w:autoSpaceDN/>
        <w:bidi w:val="0"/>
        <w:adjustRightInd/>
        <w:snapToGrid/>
        <w:spacing w:line="500" w:lineRule="exact"/>
        <w:ind w:left="1" w:firstLine="537" w:firstLineChars="224"/>
        <w:textAlignment w:val="auto"/>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14:paraId="620C1737">
      <w:pPr>
        <w:keepNext w:val="0"/>
        <w:keepLines w:val="0"/>
        <w:pageBreakBefore w:val="0"/>
        <w:widowControl w:val="0"/>
        <w:kinsoku/>
        <w:wordWrap/>
        <w:overflowPunct/>
        <w:topLinePunct w:val="0"/>
        <w:autoSpaceDE/>
        <w:autoSpaceDN/>
        <w:bidi w:val="0"/>
        <w:adjustRightInd/>
        <w:snapToGrid/>
        <w:spacing w:line="500" w:lineRule="exact"/>
        <w:ind w:left="1" w:firstLine="537" w:firstLineChars="224"/>
        <w:textAlignment w:val="auto"/>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color w:val="FF0000"/>
          <w:kern w:val="0"/>
          <w:sz w:val="24"/>
          <w:u w:val="single"/>
        </w:rPr>
        <w:t xml:space="preserve"> </w:t>
      </w:r>
      <w:r>
        <w:rPr>
          <w:rFonts w:hint="eastAsia" w:ascii="宋体" w:hAnsi="宋体" w:cs="宋体"/>
          <w:color w:val="FF0000"/>
          <w:kern w:val="0"/>
          <w:sz w:val="24"/>
          <w:u w:val="single"/>
          <w:lang w:val="en-US" w:eastAsia="zh-CN"/>
        </w:rPr>
        <w:t>2</w:t>
      </w:r>
      <w:r>
        <w:rPr>
          <w:rFonts w:hint="eastAsia" w:ascii="宋体" w:hAnsi="宋体" w:cs="宋体"/>
          <w:color w:val="FF0000"/>
          <w:kern w:val="0"/>
          <w:sz w:val="24"/>
          <w:u w:val="single"/>
        </w:rPr>
        <w:t xml:space="preserve">00 </w:t>
      </w:r>
      <w:r>
        <w:rPr>
          <w:rFonts w:hint="eastAsia" w:ascii="宋体" w:hAnsi="宋体" w:cs="宋体"/>
          <w:color w:val="FF0000"/>
          <w:kern w:val="0"/>
          <w:sz w:val="24"/>
        </w:rPr>
        <w:t>元</w:t>
      </w:r>
      <w:r>
        <w:rPr>
          <w:rFonts w:hint="eastAsia" w:ascii="宋体" w:hAnsi="宋体" w:cs="宋体"/>
          <w:kern w:val="0"/>
          <w:sz w:val="24"/>
        </w:rPr>
        <w:t>以下（含本数）电梯零部件；</w:t>
      </w:r>
    </w:p>
    <w:p w14:paraId="55593BB3">
      <w:pPr>
        <w:keepNext w:val="0"/>
        <w:keepLines w:val="0"/>
        <w:pageBreakBefore w:val="0"/>
        <w:widowControl w:val="0"/>
        <w:kinsoku/>
        <w:wordWrap/>
        <w:overflowPunct/>
        <w:topLinePunct w:val="0"/>
        <w:autoSpaceDE/>
        <w:autoSpaceDN/>
        <w:bidi w:val="0"/>
        <w:adjustRightInd/>
        <w:snapToGrid/>
        <w:spacing w:line="500" w:lineRule="exact"/>
        <w:ind w:left="1" w:firstLine="537" w:firstLineChars="224"/>
        <w:textAlignment w:val="auto"/>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14:paraId="6EC1C95A">
      <w:pPr>
        <w:keepNext w:val="0"/>
        <w:keepLines w:val="0"/>
        <w:pageBreakBefore w:val="0"/>
        <w:widowControl w:val="0"/>
        <w:kinsoku/>
        <w:wordWrap/>
        <w:overflowPunct/>
        <w:topLinePunct w:val="0"/>
        <w:autoSpaceDE/>
        <w:autoSpaceDN/>
        <w:bidi w:val="0"/>
        <w:adjustRightInd/>
        <w:snapToGrid/>
        <w:spacing w:line="500" w:lineRule="exact"/>
        <w:ind w:left="1" w:firstLine="477" w:firstLineChars="199"/>
        <w:textAlignment w:val="auto"/>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服务方式为清包或半包的，乙方应提供本合同电梯设备保养和维修所需零部件的价格和人工费用明细表，经甲方确认后作为合同附件，乙方承诺保养和维修所需零部件的价格在</w:t>
      </w:r>
      <w:r>
        <w:rPr>
          <w:rFonts w:hint="eastAsia" w:ascii="宋体" w:hAnsi="宋体" w:cs="ËÎÌå"/>
          <w:kern w:val="0"/>
          <w:sz w:val="24"/>
          <w:lang w:val="en-US" w:eastAsia="zh-CN"/>
        </w:rPr>
        <w:t>2</w:t>
      </w:r>
      <w:r>
        <w:rPr>
          <w:rFonts w:ascii="宋体" w:hAnsi="宋体" w:cs="ËÎÌå"/>
          <w:kern w:val="0"/>
          <w:sz w:val="24"/>
        </w:rPr>
        <w:t>00元以下的</w:t>
      </w:r>
      <w:r>
        <w:rPr>
          <w:rFonts w:hint="eastAsia" w:ascii="宋体" w:hAnsi="宋体" w:cs="ËÎÌå"/>
          <w:kern w:val="0"/>
          <w:sz w:val="24"/>
        </w:rPr>
        <w:t>（含</w:t>
      </w:r>
      <w:r>
        <w:rPr>
          <w:rFonts w:hint="eastAsia" w:ascii="宋体" w:hAnsi="宋体" w:cs="ËÎÌå"/>
          <w:kern w:val="0"/>
          <w:sz w:val="24"/>
          <w:lang w:val="en-US" w:eastAsia="zh-CN"/>
        </w:rPr>
        <w:t>2</w:t>
      </w:r>
      <w:r>
        <w:rPr>
          <w:rFonts w:ascii="宋体" w:hAnsi="宋体" w:cs="ËÎÌå"/>
          <w:kern w:val="0"/>
          <w:sz w:val="24"/>
        </w:rPr>
        <w:t>00元</w:t>
      </w:r>
      <w:r>
        <w:rPr>
          <w:rFonts w:hint="eastAsia" w:ascii="宋体" w:hAnsi="宋体" w:cs="ËÎÌå"/>
          <w:kern w:val="0"/>
          <w:sz w:val="24"/>
        </w:rPr>
        <w:t>），乙方免费为甲方更换，不再收取零部件</w:t>
      </w:r>
      <w:r>
        <w:rPr>
          <w:rFonts w:hint="eastAsia" w:ascii="宋体" w:hAnsi="宋体" w:cs="ËÎÌå"/>
          <w:kern w:val="0"/>
          <w:sz w:val="24"/>
          <w:lang w:val="en-US" w:eastAsia="zh-CN"/>
        </w:rPr>
        <w:t>及人工</w:t>
      </w:r>
      <w:r>
        <w:rPr>
          <w:rFonts w:hint="eastAsia" w:ascii="宋体" w:hAnsi="宋体" w:cs="ËÎÌå"/>
          <w:kern w:val="0"/>
          <w:sz w:val="24"/>
        </w:rPr>
        <w:t>费；全包的，应在本合同中列明哪些部件和维修工作的费用需甲方另行支付。</w:t>
      </w:r>
    </w:p>
    <w:p w14:paraId="61233007">
      <w:pPr>
        <w:keepNext w:val="0"/>
        <w:keepLines w:val="0"/>
        <w:pageBreakBefore w:val="0"/>
        <w:widowControl w:val="0"/>
        <w:kinsoku/>
        <w:wordWrap/>
        <w:overflowPunct/>
        <w:topLinePunct w:val="0"/>
        <w:autoSpaceDE/>
        <w:autoSpaceDN/>
        <w:bidi w:val="0"/>
        <w:adjustRightInd/>
        <w:snapToGrid/>
        <w:spacing w:line="500" w:lineRule="exact"/>
        <w:ind w:left="1" w:firstLine="479" w:firstLineChars="199"/>
        <w:textAlignment w:val="auto"/>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4F3F047C">
      <w:pPr>
        <w:keepNext w:val="0"/>
        <w:keepLines w:val="0"/>
        <w:pageBreakBefore w:val="0"/>
        <w:widowControl w:val="0"/>
        <w:kinsoku/>
        <w:wordWrap/>
        <w:overflowPunct/>
        <w:topLinePunct w:val="0"/>
        <w:autoSpaceDE/>
        <w:autoSpaceDN/>
        <w:bidi w:val="0"/>
        <w:adjustRightInd/>
        <w:snapToGrid/>
        <w:spacing w:line="500" w:lineRule="exact"/>
        <w:ind w:left="1" w:firstLine="477" w:firstLineChars="199"/>
        <w:textAlignment w:val="auto"/>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single"/>
        </w:rPr>
        <w:t xml:space="preserve"> 202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rPr>
        <w:t>日起至</w:t>
      </w:r>
      <w:r>
        <w:rPr>
          <w:rFonts w:hint="eastAsia" w:ascii="宋体" w:hAnsi="宋体"/>
          <w:kern w:val="0"/>
          <w:sz w:val="24"/>
          <w:u w:val="single"/>
        </w:rPr>
        <w:t xml:space="preserve"> 202 </w:t>
      </w:r>
      <w:r>
        <w:rPr>
          <w:rFonts w:hint="eastAsia" w:ascii="宋体" w:hAnsi="宋体"/>
          <w:kern w:val="0"/>
          <w:sz w:val="24"/>
          <w:u w:val="single"/>
          <w:lang w:val="en-US" w:eastAsia="zh-CN"/>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 xml:space="preserve">日止。 </w:t>
      </w:r>
    </w:p>
    <w:p w14:paraId="64F84D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s="宋体"/>
          <w:kern w:val="0"/>
          <w:sz w:val="24"/>
        </w:rPr>
      </w:pPr>
      <w:r>
        <w:rPr>
          <w:rFonts w:hint="eastAsia" w:ascii="宋体" w:hAnsi="宋体" w:cs="宋体"/>
          <w:b/>
          <w:kern w:val="0"/>
          <w:sz w:val="24"/>
        </w:rPr>
        <w:t>第四条</w:t>
      </w:r>
      <w:r>
        <w:rPr>
          <w:rFonts w:hint="eastAsia" w:ascii="宋体" w:hAnsi="宋体"/>
          <w:kern w:val="0"/>
          <w:sz w:val="24"/>
        </w:rPr>
        <w:t xml:space="preserve">  </w:t>
      </w:r>
      <w:r>
        <w:rPr>
          <w:rFonts w:hint="eastAsia" w:ascii="宋体" w:hAnsi="宋体" w:cs="宋体"/>
          <w:kern w:val="0"/>
          <w:sz w:val="24"/>
        </w:rPr>
        <w:t>维保费用及履约保证金</w:t>
      </w:r>
    </w:p>
    <w:p w14:paraId="34568A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17</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14:paraId="5D4754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履约保证金：</w:t>
      </w:r>
      <w:r>
        <w:rPr>
          <w:rFonts w:hint="eastAsia" w:ascii="宋体" w:hAnsi="宋体" w:cs="宋体"/>
          <w:color w:val="FF0000"/>
          <w:kern w:val="0"/>
          <w:sz w:val="24"/>
        </w:rPr>
        <w:t>人民币伍仟元整</w:t>
      </w:r>
      <w:r>
        <w:rPr>
          <w:rFonts w:hint="eastAsia" w:ascii="宋体" w:hAnsi="宋体" w:cs="宋体"/>
          <w:kern w:val="0"/>
          <w:sz w:val="24"/>
        </w:rPr>
        <w:t>（¥5000.00元），合同签订前5日内乙方向甲方缴费，待合同期满乙方无</w:t>
      </w:r>
      <w:r>
        <w:rPr>
          <w:rFonts w:hint="eastAsia" w:ascii="宋体" w:hAnsi="宋体" w:cs="宋体"/>
          <w:kern w:val="0"/>
          <w:sz w:val="24"/>
          <w:lang w:eastAsia="zh-CN"/>
        </w:rPr>
        <w:t>任何</w:t>
      </w:r>
      <w:r>
        <w:rPr>
          <w:rFonts w:hint="eastAsia" w:ascii="宋体" w:hAnsi="宋体" w:cs="宋体"/>
          <w:kern w:val="0"/>
          <w:sz w:val="24"/>
        </w:rPr>
        <w:t>违约情况后无息退还。如乙方未能履行其合同规定的任何义务，甲方有权从履约保证金中扣除相应金额作为违约金、赔偿金</w:t>
      </w:r>
      <w:r>
        <w:rPr>
          <w:rFonts w:hint="eastAsia" w:ascii="宋体" w:hAnsi="宋体" w:cs="宋体"/>
          <w:kern w:val="0"/>
          <w:sz w:val="24"/>
          <w:lang w:eastAsia="zh-CN"/>
        </w:rPr>
        <w:t>等费用</w:t>
      </w:r>
      <w:r>
        <w:rPr>
          <w:rFonts w:hint="eastAsia" w:ascii="宋体" w:hAnsi="宋体" w:cs="宋体"/>
          <w:kern w:val="0"/>
          <w:sz w:val="24"/>
        </w:rPr>
        <w:t>。</w:t>
      </w:r>
    </w:p>
    <w:p w14:paraId="158B5CB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s="宋体"/>
          <w:b/>
          <w:kern w:val="0"/>
          <w:sz w:val="24"/>
        </w:rPr>
      </w:pPr>
      <w:r>
        <w:rPr>
          <w:rFonts w:hint="eastAsia" w:ascii="宋体" w:hAnsi="宋体" w:cs="宋体"/>
          <w:b/>
          <w:kern w:val="0"/>
          <w:sz w:val="24"/>
        </w:rPr>
        <w:t>第五条 结算</w:t>
      </w:r>
    </w:p>
    <w:p w14:paraId="3A6AF1C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ascii="宋体" w:hAnsi="宋体" w:cs="宋体"/>
          <w:kern w:val="0"/>
          <w:sz w:val="24"/>
        </w:rPr>
        <w:t>1</w:t>
      </w:r>
      <w:r>
        <w:rPr>
          <w:rFonts w:hint="eastAsia" w:ascii="宋体" w:hAnsi="宋体" w:cs="宋体"/>
          <w:kern w:val="0"/>
          <w:sz w:val="24"/>
        </w:rPr>
        <w:t>、甲方按</w:t>
      </w:r>
      <w:r>
        <w:rPr>
          <w:rFonts w:hint="eastAsia" w:ascii="宋体" w:hAnsi="宋体" w:cs="宋体"/>
          <w:kern w:val="0"/>
          <w:sz w:val="24"/>
          <w:lang w:val="en-US" w:eastAsia="zh-CN"/>
        </w:rPr>
        <w:t>六个月</w:t>
      </w:r>
      <w:r>
        <w:rPr>
          <w:rFonts w:hint="eastAsia" w:ascii="宋体" w:hAnsi="宋体" w:cs="宋体"/>
          <w:kern w:val="0"/>
          <w:sz w:val="24"/>
        </w:rPr>
        <w:t>支付一次维保费，乙方提供6%增值税专用发票，具体支付时间和金额为：甲方在每个付款周期后15日内支付</w:t>
      </w:r>
      <w:r>
        <w:rPr>
          <w:rFonts w:hint="eastAsia" w:ascii="宋体" w:hAnsi="宋体" w:cs="宋体"/>
          <w:kern w:val="0"/>
          <w:sz w:val="24"/>
          <w:lang w:val="en-US" w:eastAsia="zh-CN"/>
        </w:rPr>
        <w:t>6</w:t>
      </w:r>
      <w:r>
        <w:rPr>
          <w:rFonts w:hint="eastAsia" w:ascii="宋体" w:hAnsi="宋体" w:cs="宋体"/>
          <w:kern w:val="0"/>
          <w:sz w:val="24"/>
        </w:rPr>
        <w:t>个月的维保费用，最后一次付款周期不满</w:t>
      </w:r>
      <w:r>
        <w:rPr>
          <w:rFonts w:hint="eastAsia" w:ascii="宋体" w:hAnsi="宋体" w:cs="宋体"/>
          <w:kern w:val="0"/>
          <w:sz w:val="24"/>
          <w:lang w:val="en-US" w:eastAsia="zh-CN"/>
        </w:rPr>
        <w:t>6</w:t>
      </w:r>
      <w:r>
        <w:rPr>
          <w:rFonts w:hint="eastAsia" w:ascii="宋体" w:hAnsi="宋体" w:cs="宋体"/>
          <w:kern w:val="0"/>
          <w:sz w:val="24"/>
        </w:rPr>
        <w:t>个月的则余款在合同期满后一次性结清。乙方应在甲方每次付款前向甲方交付等额6%增值税专用发票，否则甲方有权拒绝付款且不视为违约。</w:t>
      </w:r>
    </w:p>
    <w:p w14:paraId="4EBB64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color w:val="auto"/>
          <w:kern w:val="0"/>
          <w:sz w:val="24"/>
        </w:rPr>
        <w:t>季</w:t>
      </w:r>
      <w:r>
        <w:rPr>
          <w:rFonts w:hint="eastAsia" w:ascii="宋体" w:hAnsi="宋体" w:cs="宋体"/>
          <w:kern w:val="0"/>
          <w:sz w:val="24"/>
        </w:rPr>
        <w:t xml:space="preserve">  </w:t>
      </w:r>
      <w:r>
        <w:rPr>
          <w:rFonts w:hint="eastAsia" w:ascii="宋体" w:hAnsi="宋体"/>
          <w:sz w:val="24"/>
          <w:lang w:eastAsia="zh-CN"/>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kern w:val="0"/>
          <w:sz w:val="24"/>
        </w:rPr>
        <w:t>支付，支付时间为</w:t>
      </w:r>
      <w:r>
        <w:rPr>
          <w:rFonts w:hint="eastAsia" w:ascii="宋体" w:hAnsi="宋体" w:cs="宋体"/>
          <w:kern w:val="0"/>
          <w:sz w:val="24"/>
          <w:lang w:val="en-US" w:eastAsia="zh-CN"/>
        </w:rPr>
        <w:t>每个付款周期结束</w:t>
      </w:r>
      <w:r>
        <w:rPr>
          <w:rFonts w:hint="eastAsia" w:ascii="宋体" w:hAnsi="宋体" w:cs="宋体"/>
          <w:kern w:val="0"/>
          <w:sz w:val="24"/>
        </w:rPr>
        <w:t>后的1</w:t>
      </w:r>
      <w:r>
        <w:rPr>
          <w:rFonts w:hint="eastAsia" w:ascii="宋体" w:hAnsi="宋体" w:cs="宋体"/>
          <w:kern w:val="0"/>
          <w:sz w:val="24"/>
          <w:lang w:val="en-US" w:eastAsia="zh-CN"/>
        </w:rPr>
        <w:t>5</w:t>
      </w:r>
      <w:r>
        <w:rPr>
          <w:rFonts w:hint="eastAsia" w:ascii="宋体" w:hAnsi="宋体" w:cs="宋体"/>
          <w:kern w:val="0"/>
          <w:sz w:val="24"/>
        </w:rPr>
        <w:t>日之内</w:t>
      </w:r>
      <w:r>
        <w:rPr>
          <w:rFonts w:hint="eastAsia" w:ascii="宋体" w:hAnsi="宋体"/>
          <w:kern w:val="0"/>
          <w:sz w:val="24"/>
        </w:rPr>
        <w:t>。</w:t>
      </w:r>
    </w:p>
    <w:p w14:paraId="4188A3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cs="宋体"/>
          <w:kern w:val="0"/>
          <w:sz w:val="24"/>
        </w:rPr>
        <w:t>3、支付方式：</w:t>
      </w:r>
      <w:r>
        <w:rPr>
          <w:rFonts w:hint="eastAsia" w:ascii="宋体" w:hAnsi="宋体"/>
          <w:sz w:val="24"/>
        </w:rPr>
        <w:t>□现金   □支票  √汇到乙方</w:t>
      </w:r>
      <w:r>
        <w:rPr>
          <w:rFonts w:hint="eastAsia" w:ascii="宋体" w:hAnsi="宋体"/>
          <w:sz w:val="24"/>
          <w:lang w:eastAsia="zh-CN"/>
        </w:rPr>
        <w:t>指定账户</w:t>
      </w:r>
    </w:p>
    <w:p w14:paraId="4F5D6B2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14:paraId="4CD9A691">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ascii="宋体" w:hAnsi="宋体" w:cs="宋体"/>
          <w:b/>
          <w:kern w:val="0"/>
          <w:sz w:val="24"/>
        </w:rPr>
      </w:pPr>
      <w:r>
        <w:rPr>
          <w:rFonts w:hint="eastAsia" w:ascii="宋体" w:hAnsi="宋体" w:cs="宋体"/>
          <w:b/>
          <w:kern w:val="0"/>
          <w:sz w:val="24"/>
        </w:rPr>
        <w:t>（一）权利</w:t>
      </w:r>
    </w:p>
    <w:p w14:paraId="6D818A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14:paraId="3061AA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063D09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ins w:id="12" w:author="悲叹の冥河" w:date="2024-11-20T10:28:20Z"/>
          <w:rFonts w:hint="eastAsia"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14:paraId="3EBABD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kern w:val="0"/>
          <w:sz w:val="24"/>
        </w:rPr>
      </w:pPr>
      <w:r>
        <w:rPr>
          <w:rFonts w:hint="eastAsia" w:ascii="宋体" w:hAnsi="宋体" w:cs="宋体"/>
          <w:b w:val="0"/>
          <w:bCs/>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14:paraId="0A5802E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s="宋体"/>
          <w:b/>
          <w:kern w:val="0"/>
          <w:sz w:val="24"/>
        </w:rPr>
      </w:pPr>
      <w:r>
        <w:rPr>
          <w:rFonts w:hint="eastAsia" w:ascii="宋体" w:hAnsi="宋体" w:cs="宋体"/>
          <w:b/>
          <w:kern w:val="0"/>
          <w:sz w:val="24"/>
        </w:rPr>
        <w:t>（二）义务</w:t>
      </w:r>
    </w:p>
    <w:p w14:paraId="236AB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14:paraId="718BEE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14:paraId="2309BB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0963B2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14:paraId="1A728E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1C4748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、制订有关电梯的应急救援预案（如：电梯困人、消防、电梯水浸、自动扶梯人身伤害等）。每年至少一次定期开展应急救援演练，确保应急系统运行有效。</w:t>
      </w:r>
    </w:p>
    <w:p w14:paraId="797B0A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14:paraId="630230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62314E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14:paraId="4DC148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14:paraId="3191BB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14:paraId="7B844B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14:paraId="5011F6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14:paraId="293286E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_GB2312" w:eastAsia="仿宋_GB2312"/>
          <w:b/>
          <w:sz w:val="24"/>
        </w:rPr>
      </w:pPr>
      <w:r>
        <w:rPr>
          <w:rFonts w:hint="eastAsia" w:asciiTheme="minorEastAsia" w:hAnsiTheme="minorEastAsia"/>
          <w:b/>
          <w:sz w:val="24"/>
        </w:rPr>
        <w:t>第七条</w:t>
      </w:r>
      <w:r>
        <w:rPr>
          <w:rFonts w:hint="eastAsia" w:ascii="仿宋_GB2312" w:eastAsia="仿宋_GB2312"/>
          <w:b/>
          <w:sz w:val="24"/>
        </w:rPr>
        <w:t xml:space="preserve"> </w:t>
      </w:r>
      <w:r>
        <w:rPr>
          <w:rFonts w:hint="eastAsia" w:ascii="宋体" w:hAnsi="宋体" w:cs="宋体"/>
          <w:kern w:val="0"/>
          <w:sz w:val="24"/>
        </w:rPr>
        <w:t>乙方权利、义务</w:t>
      </w:r>
    </w:p>
    <w:p w14:paraId="2D3A6F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14:paraId="53DB216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4"/>
        </w:rPr>
      </w:pPr>
      <w:r>
        <w:rPr>
          <w:rFonts w:ascii="仿宋_GB2312" w:eastAsia="仿宋_GB2312"/>
          <w:sz w:val="24"/>
        </w:rPr>
        <w:t xml:space="preserve">    </w:t>
      </w:r>
      <w:r>
        <w:rPr>
          <w:rFonts w:ascii="宋体" w:hAnsi="宋体" w:cs="宋体"/>
          <w:kern w:val="0"/>
          <w:sz w:val="24"/>
        </w:rPr>
        <w:t xml:space="preserve"> 1</w:t>
      </w:r>
      <w:r>
        <w:rPr>
          <w:rFonts w:hint="eastAsia" w:ascii="宋体" w:hAnsi="宋体" w:cs="宋体"/>
          <w:kern w:val="0"/>
          <w:sz w:val="24"/>
        </w:rPr>
        <w:t>、有权要求甲方提供维保所需的工作环境，查询电梯相关资料。</w:t>
      </w:r>
    </w:p>
    <w:p w14:paraId="018FBBA5">
      <w:pPr>
        <w:keepNext w:val="0"/>
        <w:keepLines w:val="0"/>
        <w:pageBreakBefore w:val="0"/>
        <w:widowControl w:val="0"/>
        <w:kinsoku/>
        <w:wordWrap/>
        <w:overflowPunct/>
        <w:topLinePunct w:val="0"/>
        <w:autoSpaceDE/>
        <w:autoSpaceDN/>
        <w:bidi w:val="0"/>
        <w:adjustRightInd/>
        <w:snapToGrid/>
        <w:spacing w:line="500" w:lineRule="exact"/>
        <w:ind w:left="840" w:hanging="840" w:hangingChars="350"/>
        <w:textAlignment w:val="auto"/>
        <w:rPr>
          <w:rFonts w:ascii="宋体" w:hAnsi="宋体" w:cs="宋体"/>
          <w:kern w:val="0"/>
          <w:sz w:val="24"/>
        </w:rPr>
      </w:pPr>
      <w:r>
        <w:rPr>
          <w:rFonts w:ascii="宋体" w:hAnsi="宋体" w:cs="宋体"/>
          <w:kern w:val="0"/>
          <w:sz w:val="24"/>
        </w:rPr>
        <w:t xml:space="preserve">     2</w:t>
      </w:r>
      <w:r>
        <w:rPr>
          <w:rFonts w:hint="eastAsia" w:ascii="宋体" w:hAnsi="宋体" w:cs="宋体"/>
          <w:kern w:val="0"/>
          <w:sz w:val="24"/>
        </w:rPr>
        <w:t>、当电梯存在事故隐患时，乙方有权采取停梯措施及阻止冒险作业的权利。</w:t>
      </w:r>
    </w:p>
    <w:p w14:paraId="0AE09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ascii="宋体" w:hAnsi="宋体" w:cs="宋体"/>
          <w:kern w:val="0"/>
          <w:sz w:val="24"/>
        </w:rPr>
        <w:t xml:space="preserve"> 3</w:t>
      </w:r>
      <w:r>
        <w:rPr>
          <w:rFonts w:hint="eastAsia" w:ascii="宋体" w:hAnsi="宋体" w:cs="宋体"/>
          <w:kern w:val="0"/>
          <w:sz w:val="24"/>
        </w:rPr>
        <w:t>、有权拒绝甲方提出的影响电梯安全运行的要求。</w:t>
      </w:r>
    </w:p>
    <w:p w14:paraId="4ADE3B52">
      <w:pPr>
        <w:keepNext w:val="0"/>
        <w:keepLines w:val="0"/>
        <w:pageBreakBefore w:val="0"/>
        <w:widowControl w:val="0"/>
        <w:kinsoku/>
        <w:wordWrap/>
        <w:overflowPunct/>
        <w:topLinePunct w:val="0"/>
        <w:autoSpaceDE/>
        <w:autoSpaceDN/>
        <w:bidi w:val="0"/>
        <w:adjustRightInd/>
        <w:snapToGrid/>
        <w:spacing w:line="500" w:lineRule="exact"/>
        <w:ind w:left="840" w:leftChars="228" w:hanging="361" w:hangingChars="150"/>
        <w:textAlignment w:val="auto"/>
        <w:rPr>
          <w:rFonts w:asciiTheme="minorEastAsia" w:hAnsiTheme="minorEastAsia"/>
          <w:b/>
          <w:sz w:val="24"/>
        </w:rPr>
      </w:pPr>
      <w:r>
        <w:rPr>
          <w:rFonts w:hint="eastAsia" w:asciiTheme="minorEastAsia" w:hAnsiTheme="minorEastAsia"/>
          <w:b/>
          <w:sz w:val="24"/>
        </w:rPr>
        <w:t>（二）义务</w:t>
      </w:r>
    </w:p>
    <w:p w14:paraId="6CE8B101">
      <w:pPr>
        <w:keepNext w:val="0"/>
        <w:keepLines w:val="0"/>
        <w:pageBreakBefore w:val="0"/>
        <w:widowControl w:val="0"/>
        <w:kinsoku/>
        <w:wordWrap/>
        <w:overflowPunct/>
        <w:topLinePunct w:val="0"/>
        <w:autoSpaceDE/>
        <w:autoSpaceDN/>
        <w:bidi w:val="0"/>
        <w:adjustRightInd/>
        <w:snapToGrid/>
        <w:spacing w:line="500" w:lineRule="exact"/>
        <w:ind w:firstLine="540" w:firstLineChars="225"/>
        <w:textAlignment w:val="auto"/>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14:paraId="275A85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宋体" w:asciiTheme="minorEastAsia" w:hAnsiTheme="minorEastAsia"/>
          <w:kern w:val="0"/>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rPr>
        <w:t>乙方维保负责人</w:t>
      </w:r>
      <w:r>
        <w:rPr>
          <w:rFonts w:hint="eastAsia" w:asciiTheme="minorEastAsia" w:hAnsiTheme="minorEastAsia"/>
          <w:sz w:val="24"/>
          <w:lang w:eastAsia="zh-CN"/>
        </w:rPr>
        <w:t>：</w:t>
      </w:r>
      <w:r>
        <w:rPr>
          <w:rFonts w:asciiTheme="minorEastAsia" w:hAnsiTheme="minorEastAsia"/>
          <w:sz w:val="24"/>
        </w:rPr>
        <w:t xml:space="preserve"> </w:t>
      </w:r>
      <w:r>
        <w:rPr>
          <w:rFonts w:hint="eastAsia" w:asciiTheme="minorEastAsia" w:hAnsiTheme="minorEastAsia"/>
          <w:sz w:val="24"/>
          <w:u w:val="single"/>
          <w:lang w:eastAsia="zh-CN"/>
        </w:rPr>
        <w:t>　　　　</w:t>
      </w:r>
      <w:r>
        <w:rPr>
          <w:rFonts w:hint="eastAsia" w:asciiTheme="minorEastAsia" w:hAnsiTheme="minorEastAsia"/>
          <w:sz w:val="24"/>
        </w:rPr>
        <w:t>。联系电话</w:t>
      </w:r>
      <w:r>
        <w:rPr>
          <w:rFonts w:hint="eastAsia" w:asciiTheme="minorEastAsia" w:hAnsiTheme="minorEastAsia"/>
          <w:sz w:val="24"/>
          <w:lang w:eastAsia="zh-CN"/>
        </w:rPr>
        <w:t>：</w:t>
      </w:r>
      <w:r>
        <w:rPr>
          <w:rFonts w:hint="eastAsia" w:asciiTheme="minorEastAsia" w:hAnsiTheme="minorEastAsia"/>
          <w:sz w:val="24"/>
          <w:u w:val="single"/>
          <w:lang w:eastAsia="zh-CN"/>
        </w:rPr>
        <w:t>　　　　</w:t>
      </w:r>
      <w:r>
        <w:rPr>
          <w:rFonts w:hint="eastAsia" w:asciiTheme="minorEastAsia" w:hAnsiTheme="minorEastAsia"/>
          <w:sz w:val="24"/>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lang w:eastAsia="zh-CN"/>
        </w:rPr>
        <w:t>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lang w:eastAsia="zh-CN"/>
        </w:rPr>
        <w:t>　　</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分钟内赶到现场实施抢修。乙方如未按时到现场进行处理，视为拖延处理，每次应支付200元作为违约金，且甲方有权委托他人处理，由此产生的一切费用及甲方收到的损失均由乙方承担。</w:t>
      </w:r>
    </w:p>
    <w:p w14:paraId="58E99386">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textAlignment w:val="auto"/>
        <w:rPr>
          <w:rFonts w:asciiTheme="minorEastAsia" w:hAnsiTheme="minorEastAsia"/>
          <w:sz w:val="24"/>
        </w:rPr>
      </w:pPr>
      <w:r>
        <w:rPr>
          <w:rFonts w:cs="宋体" w:asciiTheme="minorEastAsia" w:hAnsiTheme="minorEastAsia"/>
          <w:kern w:val="0"/>
          <w:sz w:val="24"/>
        </w:rPr>
        <w:t>3</w:t>
      </w:r>
      <w:r>
        <w:rPr>
          <w:rFonts w:hint="eastAsia" w:cs="宋体" w:asciiTheme="minorEastAsia" w:hAnsiTheme="minorEastAsia"/>
          <w:kern w:val="0"/>
          <w:sz w:val="24"/>
        </w:rPr>
        <w:t>、合同签订后</w:t>
      </w:r>
      <w:r>
        <w:rPr>
          <w:rFonts w:hint="eastAsia" w:cs="宋体" w:asciiTheme="minorEastAsia" w:hAnsiTheme="minorEastAsia"/>
          <w:kern w:val="0"/>
          <w:sz w:val="24"/>
          <w:u w:val="single"/>
          <w:lang w:val="en-US" w:eastAsia="zh-CN"/>
        </w:rPr>
        <w:t>7</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14:paraId="1D0D8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asciiTheme="minorEastAsia" w:hAnsiTheme="minorEastAsia"/>
          <w:sz w:val="24"/>
        </w:rPr>
        <w:t>4</w:t>
      </w:r>
      <w:r>
        <w:rPr>
          <w:rFonts w:hint="eastAsia" w:asciiTheme="minorEastAsia" w:hAnsiTheme="minorEastAsia"/>
          <w:sz w:val="24"/>
        </w:rPr>
        <w:t>、</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14:paraId="2783A9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宋体" w:asciiTheme="minorEastAsia" w:hAnsiTheme="minorEastAsia"/>
          <w:kern w:val="0"/>
          <w:sz w:val="24"/>
        </w:rPr>
      </w:pPr>
      <w:r>
        <w:rPr>
          <w:rFonts w:asciiTheme="minorEastAsia" w:hAnsiTheme="minorEastAsia"/>
          <w:sz w:val="24"/>
        </w:rPr>
        <w:t>5</w:t>
      </w:r>
      <w:r>
        <w:rPr>
          <w:rFonts w:hint="eastAsia" w:asciiTheme="minorEastAsia" w:hAnsiTheme="minorEastAsia"/>
          <w:sz w:val="24"/>
        </w:rPr>
        <w:t>、</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14:paraId="40A373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cs="宋体" w:asciiTheme="minorEastAsia" w:hAnsiTheme="minorEastAsia"/>
          <w:kern w:val="0"/>
          <w:sz w:val="24"/>
        </w:rPr>
        <w:t>6</w:t>
      </w:r>
      <w:r>
        <w:rPr>
          <w:rFonts w:hint="eastAsia" w:cs="宋体" w:asciiTheme="minorEastAsia" w:hAnsiTheme="minorEastAsia"/>
          <w:kern w:val="0"/>
          <w:sz w:val="24"/>
        </w:rPr>
        <w:t>、现场需采取停梯措施时，应立即通知甲方并及时组织抢修。</w:t>
      </w:r>
    </w:p>
    <w:p w14:paraId="12DB93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cs="宋体" w:asciiTheme="minorEastAsia" w:hAnsiTheme="minorEastAsia"/>
          <w:kern w:val="0"/>
          <w:sz w:val="24"/>
        </w:rPr>
        <w:t>7</w:t>
      </w:r>
      <w:r>
        <w:rPr>
          <w:rFonts w:hint="eastAsia" w:cs="宋体" w:asciiTheme="minorEastAsia" w:hAnsiTheme="minorEastAsia"/>
          <w:kern w:val="0"/>
          <w:sz w:val="24"/>
        </w:rPr>
        <w:t>、</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14:paraId="625CF4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asciiTheme="minorEastAsia" w:hAnsiTheme="minorEastAsia"/>
          <w:sz w:val="24"/>
        </w:rPr>
        <w:t>8</w:t>
      </w:r>
      <w:r>
        <w:rPr>
          <w:rFonts w:hint="eastAsia" w:asciiTheme="minorEastAsia" w:hAnsiTheme="minorEastAsia"/>
          <w:sz w:val="24"/>
        </w:rPr>
        <w:t>、协助甲方建立健全安全管理制度、安全技术档案、应急救援预案，配合甲方开展应急救援演练。</w:t>
      </w:r>
    </w:p>
    <w:p w14:paraId="6DF699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asciiTheme="minorEastAsia" w:hAnsiTheme="minorEastAsia"/>
          <w:sz w:val="24"/>
        </w:rPr>
        <w:t>9</w:t>
      </w:r>
      <w:r>
        <w:rPr>
          <w:rFonts w:hint="eastAsia" w:asciiTheme="minorEastAsia" w:hAnsiTheme="minorEastAsia"/>
          <w:sz w:val="24"/>
        </w:rPr>
        <w:t>、不得以任何形式将维保工作非法分包、转包。</w:t>
      </w:r>
    </w:p>
    <w:p w14:paraId="30748B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sz w:val="24"/>
        </w:rPr>
      </w:pPr>
      <w:r>
        <w:rPr>
          <w:rFonts w:hint="eastAsia" w:asciiTheme="minorEastAsia" w:hAnsiTheme="minorEastAsia"/>
          <w:b/>
          <w:sz w:val="24"/>
        </w:rPr>
        <w:t xml:space="preserve">第八条 </w:t>
      </w:r>
      <w:r>
        <w:rPr>
          <w:rFonts w:hint="eastAsia" w:asciiTheme="minorEastAsia" w:hAnsiTheme="minorEastAsia"/>
          <w:sz w:val="24"/>
        </w:rPr>
        <w:t>其他约定</w:t>
      </w:r>
    </w:p>
    <w:p w14:paraId="040436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宋体" w:asciiTheme="minorEastAsia" w:hAnsiTheme="minorEastAsia"/>
          <w:kern w:val="0"/>
          <w:sz w:val="24"/>
        </w:rPr>
      </w:pPr>
      <w:r>
        <w:rPr>
          <w:rFonts w:cs="宋体" w:asciiTheme="minorEastAsia" w:hAnsiTheme="minorEastAsia"/>
          <w:kern w:val="0"/>
          <w:sz w:val="24"/>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 xml:space="preserve">202 </w:t>
      </w:r>
      <w:r>
        <w:rPr>
          <w:rFonts w:hint="eastAsia" w:cs="宋体" w:asciiTheme="minorEastAsia" w:hAnsiTheme="minorEastAsia"/>
          <w:kern w:val="0"/>
          <w:sz w:val="24"/>
        </w:rPr>
        <w:t>年</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月</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rPr>
        <w:t>日对本合同约定的电梯进行了详细的检查，检查结果已经甲方签字确认，并作为电梯现状记录由甲、乙双方保存。</w:t>
      </w:r>
    </w:p>
    <w:p w14:paraId="07D823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cs="宋体" w:asciiTheme="minorEastAsia" w:hAnsiTheme="minorEastAsia"/>
          <w:kern w:val="0"/>
          <w:sz w:val="24"/>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14:paraId="270355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ËÎÌå" w:asciiTheme="minorEastAsia" w:hAnsiTheme="minorEastAsia"/>
          <w:kern w:val="0"/>
          <w:sz w:val="24"/>
        </w:rPr>
      </w:pPr>
      <w:r>
        <w:rPr>
          <w:rFonts w:cs="ËÎÌå" w:asciiTheme="minorEastAsia" w:hAnsiTheme="minorEastAsia"/>
          <w:kern w:val="0"/>
          <w:sz w:val="24"/>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rPr>
        <w:t xml:space="preserve">4 </w:t>
      </w:r>
      <w:r>
        <w:rPr>
          <w:rFonts w:hint="eastAsia" w:cs="宋体" w:asciiTheme="minorEastAsia" w:hAnsiTheme="minorEastAsia"/>
          <w:kern w:val="0"/>
          <w:sz w:val="24"/>
        </w:rPr>
        <w:t>年。</w:t>
      </w:r>
      <w:r>
        <w:rPr>
          <w:rFonts w:hint="eastAsia" w:cs="ËÎÌå" w:asciiTheme="minorEastAsia" w:hAnsiTheme="minorEastAsia"/>
          <w:kern w:val="0"/>
          <w:sz w:val="24"/>
        </w:rPr>
        <w:t>维修与抢修记录均应当长期保存。</w:t>
      </w:r>
    </w:p>
    <w:p w14:paraId="6E218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ËÎÌå" w:asciiTheme="minorEastAsia" w:hAnsiTheme="minorEastAsia"/>
          <w:kern w:val="0"/>
          <w:sz w:val="24"/>
        </w:rPr>
      </w:pPr>
      <w:r>
        <w:rPr>
          <w:rFonts w:cs="ËÎÌå" w:asciiTheme="minorEastAsia" w:hAnsiTheme="minorEastAsia"/>
          <w:kern w:val="0"/>
          <w:sz w:val="24"/>
        </w:rPr>
        <w:t>4</w:t>
      </w:r>
      <w:r>
        <w:rPr>
          <w:rFonts w:hint="eastAsia" w:cs="ËÎÌå" w:asciiTheme="minorEastAsia" w:hAnsiTheme="minorEastAsia"/>
          <w:kern w:val="0"/>
          <w:sz w:val="24"/>
        </w:rPr>
        <w:t>、</w:t>
      </w:r>
      <w:r>
        <w:rPr>
          <w:rFonts w:hint="eastAsia" w:cs="ËÎÌå" w:asciiTheme="minorEastAsia" w:hAnsiTheme="minorEastAsia"/>
          <w:color w:val="000000" w:themeColor="text1"/>
          <w:kern w:val="0"/>
          <w:sz w:val="24"/>
          <w14:textFill>
            <w14:solidFill>
              <w14:schemeClr w14:val="tx1"/>
            </w14:solidFill>
          </w14:textFill>
        </w:rPr>
        <w:t>根据电梯的现状，甲乙双方约定非使用原因导致的电梯困人故障次数每月每台电梯不超过</w:t>
      </w:r>
      <w:r>
        <w:rPr>
          <w:rFonts w:hint="eastAsia" w:cs="ËÎÌå" w:asciiTheme="minorEastAsia" w:hAnsiTheme="minorEastAsia"/>
          <w:color w:val="000000" w:themeColor="text1"/>
          <w:kern w:val="0"/>
          <w:sz w:val="24"/>
          <w:u w:val="single"/>
          <w14:textFill>
            <w14:solidFill>
              <w14:schemeClr w14:val="tx1"/>
            </w14:solidFill>
          </w14:textFill>
        </w:rPr>
        <w:t>1</w:t>
      </w:r>
      <w:r>
        <w:rPr>
          <w:rFonts w:hint="eastAsia" w:cs="ËÎÌå" w:asciiTheme="minorEastAsia" w:hAnsiTheme="minorEastAsia"/>
          <w:color w:val="000000" w:themeColor="text1"/>
          <w:kern w:val="0"/>
          <w:sz w:val="24"/>
          <w14:textFill>
            <w14:solidFill>
              <w14:schemeClr w14:val="tx1"/>
            </w14:solidFill>
          </w14:textFill>
        </w:rPr>
        <w:t>次。</w:t>
      </w:r>
    </w:p>
    <w:p w14:paraId="0F8D5C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cs="ËÎÌå"/>
          <w:kern w:val="0"/>
          <w:sz w:val="24"/>
        </w:rPr>
      </w:pPr>
      <w:r>
        <w:rPr>
          <w:rFonts w:hint="eastAsia" w:cs="宋体" w:asciiTheme="minorEastAsia" w:hAnsiTheme="minorEastAsia"/>
          <w:kern w:val="0"/>
          <w:sz w:val="24"/>
        </w:rPr>
        <w:t>5、乙方以优惠价格提供正规原厂配件，若甲方自行购买配件，则需对该部分配件质量负全责，由此部分配件质量不合格引起的电梯损坏及其相关后果，其责任概由甲方承担，与乙方无关。</w:t>
      </w:r>
    </w:p>
    <w:p w14:paraId="5715443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sz w:val="24"/>
        </w:rPr>
      </w:pPr>
      <w:r>
        <w:rPr>
          <w:rFonts w:hint="eastAsia" w:asciiTheme="minorEastAsia" w:hAnsiTheme="minorEastAsia"/>
          <w:b/>
          <w:sz w:val="24"/>
        </w:rPr>
        <w:t xml:space="preserve">第九条 </w:t>
      </w:r>
      <w:r>
        <w:rPr>
          <w:rFonts w:hint="eastAsia" w:asciiTheme="minorEastAsia" w:hAnsiTheme="minorEastAsia"/>
          <w:sz w:val="24"/>
        </w:rPr>
        <w:t>违约责任</w:t>
      </w:r>
    </w:p>
    <w:p w14:paraId="5F50C0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14:paraId="0991F6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作为违约金，并服务至甲方确定下家维保单位为止。</w:t>
      </w:r>
    </w:p>
    <w:p w14:paraId="5FE20B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color w:val="0000FF"/>
          <w:sz w:val="24"/>
        </w:rPr>
      </w:pPr>
      <w:r>
        <w:rPr>
          <w:rFonts w:asciiTheme="minorEastAsia" w:hAnsiTheme="minorEastAsia"/>
          <w:sz w:val="24"/>
        </w:rPr>
        <w:t>3</w:t>
      </w:r>
      <w:r>
        <w:rPr>
          <w:rFonts w:hint="eastAsia" w:asciiTheme="minorEastAsia" w:hAnsiTheme="minorEastAsia"/>
          <w:sz w:val="24"/>
        </w:rPr>
        <w:t>、甲方无正当理由未按照约定期限支付费用的，经双方确认为无正当理由每延误一日应当向乙方支付延误部分费用</w:t>
      </w:r>
      <w:r>
        <w:rPr>
          <w:rFonts w:hint="eastAsia" w:asciiTheme="minorEastAsia" w:hAnsiTheme="minorEastAsia"/>
          <w:sz w:val="24"/>
          <w:u w:val="single"/>
        </w:rPr>
        <w:t>2‰</w:t>
      </w:r>
      <w:r>
        <w:rPr>
          <w:rFonts w:hint="eastAsia" w:asciiTheme="minorEastAsia" w:hAnsiTheme="minorEastAsia"/>
          <w:sz w:val="24"/>
        </w:rPr>
        <w:t>的违约金。超过双方约定期限</w:t>
      </w:r>
      <w:r>
        <w:rPr>
          <w:rFonts w:hint="eastAsia" w:asciiTheme="minorEastAsia" w:hAnsiTheme="minorEastAsia"/>
          <w:sz w:val="24"/>
          <w:u w:val="single"/>
        </w:rPr>
        <w:t xml:space="preserve">90  </w:t>
      </w:r>
      <w:r>
        <w:rPr>
          <w:rFonts w:hint="eastAsia" w:asciiTheme="minorEastAsia" w:hAnsiTheme="minorEastAsia"/>
          <w:sz w:val="24"/>
        </w:rPr>
        <w:t>日时，本合同自动终止，赔偿事项依照民法典规定执行。</w:t>
      </w:r>
    </w:p>
    <w:p w14:paraId="0C951E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、除维保工作不到位外，因电梯使用管理原因导致人身伤亡或设备损坏、零部件丢失的，由甲方自行承担全部责任。</w:t>
      </w:r>
    </w:p>
    <w:p w14:paraId="2B5289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14:paraId="0C6C12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w:t>
      </w:r>
      <w:r>
        <w:rPr>
          <w:rFonts w:hint="eastAsia" w:cs="宋体" w:asciiTheme="minorEastAsia" w:hAnsiTheme="minorEastAsia"/>
          <w:kern w:val="0"/>
          <w:sz w:val="24"/>
          <w:lang w:eastAsia="zh-CN"/>
        </w:rPr>
        <w:t>、维保不到位</w:t>
      </w:r>
      <w:r>
        <w:rPr>
          <w:rFonts w:hint="eastAsia" w:cs="宋体" w:asciiTheme="minorEastAsia" w:hAnsiTheme="minorEastAsia"/>
          <w:kern w:val="0"/>
          <w:sz w:val="24"/>
        </w:rPr>
        <w:t>，甲方可拒付当次作业或保养的当台当月保养费</w:t>
      </w:r>
      <w:r>
        <w:rPr>
          <w:rFonts w:hint="eastAsia" w:cs="宋体" w:asciiTheme="minorEastAsia" w:hAnsiTheme="minorEastAsia"/>
          <w:kern w:val="0"/>
          <w:sz w:val="24"/>
          <w:lang w:eastAsia="zh-CN"/>
        </w:rPr>
        <w:t>，且乙方应赔偿甲方因此遭受的全部损失</w:t>
      </w:r>
      <w:r>
        <w:rPr>
          <w:rFonts w:hint="eastAsia" w:cs="宋体" w:asciiTheme="minorEastAsia" w:hAnsiTheme="minorEastAsia"/>
          <w:kern w:val="0"/>
          <w:sz w:val="24"/>
        </w:rPr>
        <w:t>。</w:t>
      </w:r>
    </w:p>
    <w:p w14:paraId="2299C0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14:paraId="7C7D9C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lang w:val="en-US" w:eastAsia="zh-CN"/>
        </w:rPr>
        <w:t>8</w:t>
      </w:r>
      <w:r>
        <w:rPr>
          <w:rFonts w:hint="eastAsia" w:asciiTheme="minorEastAsia" w:hAnsiTheme="minorEastAsia"/>
          <w:sz w:val="24"/>
        </w:rPr>
        <w:t xml:space="preserve">、在电梯维保作业过程中因维保原因导致人身伤亡或设备损坏、零部件丢失的，由乙方承担全部民事责任。造成甲方损失的，乙方除应承担全部赔偿责任外，还应按合同维保费用总价的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14:paraId="7841E8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u w:val="single"/>
        </w:rPr>
      </w:pPr>
      <w:r>
        <w:rPr>
          <w:rFonts w:hint="eastAsia" w:asciiTheme="minorEastAsia" w:hAnsiTheme="minorEastAsia"/>
          <w:sz w:val="24"/>
          <w:lang w:val="en-US" w:eastAsia="zh-CN"/>
        </w:rPr>
        <w:t>9</w:t>
      </w:r>
      <w:r>
        <w:rPr>
          <w:rFonts w:hint="eastAsia" w:asciiTheme="minorEastAsia" w:hAnsiTheme="minorEastAsia"/>
          <w:sz w:val="24"/>
        </w:rPr>
        <w:t>、因维保原因导致电梯检验不合格的，由乙方承担电梯复检费用。</w:t>
      </w:r>
    </w:p>
    <w:p w14:paraId="72FBF4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sz w:val="24"/>
        </w:rPr>
      </w:pPr>
      <w:r>
        <w:rPr>
          <w:rFonts w:hint="eastAsia" w:asciiTheme="minorEastAsia" w:hAnsiTheme="minorEastAsia"/>
          <w:b/>
          <w:sz w:val="24"/>
        </w:rPr>
        <w:t>第十条</w:t>
      </w:r>
      <w:r>
        <w:rPr>
          <w:rFonts w:hint="eastAsia" w:asciiTheme="minorEastAsia" w:hAnsiTheme="minorEastAsia"/>
          <w:b/>
          <w:sz w:val="24"/>
          <w:lang w:val="en-US" w:eastAsia="zh-CN"/>
        </w:rPr>
        <w:t xml:space="preserve"> </w:t>
      </w:r>
      <w:r>
        <w:rPr>
          <w:rFonts w:hint="eastAsia" w:asciiTheme="minorEastAsia" w:hAnsiTheme="minorEastAsia"/>
          <w:sz w:val="24"/>
        </w:rPr>
        <w:t>合同的解除</w:t>
      </w:r>
    </w:p>
    <w:p w14:paraId="189C9C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rPr>
        <w:t>（一）甲乙双方协商一致，可以解除合同。</w:t>
      </w:r>
    </w:p>
    <w:p w14:paraId="1905EB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14:paraId="3557A4F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b/>
          <w:sz w:val="24"/>
        </w:rPr>
      </w:pPr>
      <w:r>
        <w:rPr>
          <w:rFonts w:hint="eastAsia" w:asciiTheme="minorEastAsia" w:hAnsiTheme="minorEastAsia"/>
          <w:b/>
          <w:sz w:val="24"/>
        </w:rPr>
        <w:t>第十一条</w:t>
      </w:r>
      <w:r>
        <w:rPr>
          <w:rFonts w:hint="eastAsia" w:asciiTheme="minorEastAsia" w:hAnsiTheme="minorEastAsia"/>
          <w:b/>
          <w:sz w:val="24"/>
          <w:lang w:val="en-US" w:eastAsia="zh-CN"/>
        </w:rPr>
        <w:t xml:space="preserve"> </w:t>
      </w:r>
      <w:r>
        <w:rPr>
          <w:rFonts w:hint="eastAsia" w:asciiTheme="minorEastAsia" w:hAnsiTheme="minorEastAsia"/>
          <w:sz w:val="24"/>
        </w:rPr>
        <w:t>争议解决方式</w:t>
      </w:r>
    </w:p>
    <w:p w14:paraId="765C1B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14:paraId="02B124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14:paraId="53B75B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14:paraId="72E5F1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sz w:val="24"/>
        </w:rPr>
      </w:pPr>
      <w:r>
        <w:rPr>
          <w:rFonts w:hint="eastAsia" w:asciiTheme="minorEastAsia" w:hAnsiTheme="minorEastAsia" w:eastAsiaTheme="minorEastAsia" w:cstheme="minorBidi"/>
          <w:b/>
          <w:bCs/>
          <w:kern w:val="2"/>
          <w:sz w:val="24"/>
          <w:szCs w:val="24"/>
          <w:lang w:val="en-US" w:eastAsia="zh-CN" w:bidi="ar-SA"/>
        </w:rPr>
        <w:t>第十二条</w:t>
      </w:r>
      <w:r>
        <w:rPr>
          <w:rFonts w:hint="eastAsia" w:asciiTheme="minorEastAsia" w:hAnsiTheme="minorEastAsia" w:cstheme="minorBidi"/>
          <w:kern w:val="2"/>
          <w:sz w:val="24"/>
          <w:szCs w:val="24"/>
          <w:lang w:val="en-US" w:eastAsia="zh-CN" w:bidi="ar-SA"/>
        </w:rPr>
        <w:t xml:space="preserve"> </w:t>
      </w:r>
      <w:r>
        <w:rPr>
          <w:rFonts w:hint="eastAsia" w:asciiTheme="minorEastAsia" w:hAnsiTheme="minorEastAsia"/>
          <w:sz w:val="24"/>
        </w:rPr>
        <w:t>附则</w:t>
      </w:r>
    </w:p>
    <w:p w14:paraId="6EDC8C1B">
      <w:pPr>
        <w:keepNext w:val="0"/>
        <w:keepLines w:val="0"/>
        <w:pageBreakBefore w:val="0"/>
        <w:widowControl w:val="0"/>
        <w:kinsoku/>
        <w:wordWrap/>
        <w:overflowPunct/>
        <w:topLinePunct w:val="0"/>
        <w:autoSpaceDE/>
        <w:autoSpaceDN/>
        <w:bidi w:val="0"/>
        <w:adjustRightInd/>
        <w:snapToGrid/>
        <w:spacing w:line="500" w:lineRule="exact"/>
        <w:ind w:left="1" w:firstLine="477" w:firstLineChars="199"/>
        <w:textAlignment w:val="auto"/>
        <w:rPr>
          <w:rFonts w:asciiTheme="minorEastAsia" w:hAnsiTheme="minorEastAsia"/>
          <w:sz w:val="24"/>
        </w:rPr>
      </w:pPr>
      <w:r>
        <w:rPr>
          <w:rFonts w:hint="eastAsia" w:asciiTheme="minorEastAsia" w:hAnsiTheme="minorEastAsia"/>
          <w:sz w:val="24"/>
        </w:rPr>
        <w:t>本合同自双方签字并盖章之日起生效。</w:t>
      </w:r>
    </w:p>
    <w:p w14:paraId="01E060DF">
      <w:pPr>
        <w:keepNext w:val="0"/>
        <w:keepLines w:val="0"/>
        <w:pageBreakBefore w:val="0"/>
        <w:widowControl w:val="0"/>
        <w:kinsoku/>
        <w:wordWrap/>
        <w:overflowPunct/>
        <w:topLinePunct w:val="0"/>
        <w:autoSpaceDE/>
        <w:autoSpaceDN/>
        <w:bidi w:val="0"/>
        <w:adjustRightInd/>
        <w:snapToGrid/>
        <w:spacing w:line="500" w:lineRule="exact"/>
        <w:ind w:left="1" w:firstLine="477" w:firstLineChars="199"/>
        <w:textAlignment w:val="auto"/>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14:paraId="0F8EFF02">
      <w:pPr>
        <w:keepNext w:val="0"/>
        <w:keepLines w:val="0"/>
        <w:pageBreakBefore w:val="0"/>
        <w:widowControl w:val="0"/>
        <w:kinsoku/>
        <w:wordWrap/>
        <w:overflowPunct/>
        <w:topLinePunct w:val="0"/>
        <w:autoSpaceDE/>
        <w:autoSpaceDN/>
        <w:bidi w:val="0"/>
        <w:adjustRightInd/>
        <w:snapToGrid/>
        <w:spacing w:line="500" w:lineRule="exact"/>
        <w:ind w:firstLine="600" w:firstLineChars="250"/>
        <w:textAlignment w:val="auto"/>
        <w:rPr>
          <w:rFonts w:asciiTheme="minorEastAsia" w:hAnsiTheme="minorEastAsia"/>
          <w:sz w:val="24"/>
          <w:u w:val="single"/>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lang w:val="en-US" w:eastAsia="zh-CN"/>
        </w:rPr>
        <w:t>叁</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p>
    <w:p w14:paraId="3FE9DB69">
      <w:pPr>
        <w:spacing w:line="360" w:lineRule="auto"/>
        <w:rPr>
          <w:rFonts w:ascii="仿宋_GB2312" w:eastAsia="仿宋_GB2312"/>
          <w:b/>
          <w:sz w:val="24"/>
        </w:rPr>
      </w:pPr>
    </w:p>
    <w:p w14:paraId="207D8388">
      <w:pPr>
        <w:spacing w:line="360" w:lineRule="auto"/>
        <w:rPr>
          <w:rFonts w:ascii="仿宋_GB2312" w:eastAsia="仿宋_GB2312"/>
          <w:b/>
          <w:sz w:val="24"/>
        </w:rPr>
      </w:pPr>
    </w:p>
    <w:p w14:paraId="7199DA6F">
      <w:pPr>
        <w:spacing w:line="360" w:lineRule="auto"/>
        <w:rPr>
          <w:rFonts w:ascii="宋体" w:hAnsi="宋体"/>
          <w:b/>
          <w:sz w:val="24"/>
        </w:rPr>
      </w:pPr>
      <w:r>
        <w:rPr>
          <w:rFonts w:hint="eastAsia" w:ascii="宋体" w:hAnsi="宋体"/>
          <w:b/>
          <w:sz w:val="24"/>
        </w:rPr>
        <w:t xml:space="preserve">甲方：（签章）                           </w:t>
      </w:r>
      <w:r>
        <w:rPr>
          <w:rFonts w:hint="eastAsia" w:ascii="宋体" w:hAnsi="宋体"/>
          <w:b/>
          <w:sz w:val="24"/>
          <w:lang w:val="en-US" w:eastAsia="zh-CN"/>
        </w:rPr>
        <w:tab/>
      </w:r>
      <w:r>
        <w:rPr>
          <w:rFonts w:hint="eastAsia" w:ascii="宋体" w:hAnsi="宋体"/>
          <w:b/>
          <w:sz w:val="24"/>
        </w:rPr>
        <w:t>乙方：（签章）</w:t>
      </w:r>
    </w:p>
    <w:p w14:paraId="73A0722E">
      <w:pPr>
        <w:spacing w:line="360" w:lineRule="auto"/>
        <w:rPr>
          <w:rFonts w:ascii="宋体" w:hAnsi="宋体"/>
          <w:sz w:val="24"/>
        </w:rPr>
      </w:pPr>
      <w:r>
        <w:rPr>
          <w:rFonts w:hint="eastAsia" w:ascii="宋体" w:hAnsi="宋体" w:cs="宋体"/>
          <w:kern w:val="0"/>
          <w:sz w:val="24"/>
        </w:rPr>
        <w:t xml:space="preserve">法定代表人或委托代理人：    </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 xml:space="preserve"> </w:t>
      </w:r>
      <w:r>
        <w:rPr>
          <w:rFonts w:hint="eastAsia" w:ascii="宋体" w:hAnsi="宋体" w:cs="宋体"/>
          <w:kern w:val="0"/>
          <w:sz w:val="24"/>
          <w:lang w:val="en-US" w:eastAsia="zh-CN"/>
        </w:rPr>
        <w:tab/>
      </w:r>
      <w:r>
        <w:rPr>
          <w:rFonts w:hint="eastAsia" w:ascii="宋体" w:hAnsi="宋体" w:cs="宋体"/>
          <w:kern w:val="0"/>
          <w:sz w:val="24"/>
        </w:rPr>
        <w:t>法定代表人或委托代理人：</w:t>
      </w:r>
    </w:p>
    <w:p w14:paraId="78BB2347">
      <w:pPr>
        <w:spacing w:line="360" w:lineRule="auto"/>
        <w:rPr>
          <w:rFonts w:ascii="宋体" w:hAnsi="宋体" w:cs="宋体"/>
          <w:kern w:val="0"/>
          <w:sz w:val="24"/>
        </w:rPr>
      </w:pPr>
      <w:r>
        <w:rPr>
          <w:rFonts w:hint="eastAsia" w:ascii="宋体" w:hAnsi="宋体" w:cs="宋体"/>
          <w:kern w:val="0"/>
          <w:sz w:val="24"/>
        </w:rPr>
        <w:t xml:space="preserve">联系电话：                   </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rPr>
        <w:t xml:space="preserve"> 联系电话：</w:t>
      </w:r>
    </w:p>
    <w:p w14:paraId="18DFC5EF">
      <w:pPr>
        <w:spacing w:line="360" w:lineRule="auto"/>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 xml:space="preserve"> </w:t>
      </w:r>
      <w:r>
        <w:rPr>
          <w:rFonts w:hint="eastAsia" w:ascii="宋体" w:hAnsi="宋体" w:cs="宋体"/>
          <w:kern w:val="0"/>
          <w:sz w:val="24"/>
        </w:rPr>
        <w:t xml:space="preserve">开户银行：            </w:t>
      </w:r>
    </w:p>
    <w:p w14:paraId="72619DFA">
      <w:pPr>
        <w:spacing w:line="360" w:lineRule="auto"/>
        <w:rPr>
          <w:rFonts w:ascii="宋体" w:hAnsi="宋体"/>
          <w:sz w:val="24"/>
        </w:rPr>
      </w:pPr>
      <w:r>
        <w:rPr>
          <w:rFonts w:hint="eastAsia" w:ascii="宋体" w:hAnsi="宋体" w:cs="宋体"/>
          <w:kern w:val="0"/>
          <w:sz w:val="24"/>
          <w:lang w:eastAsia="zh-CN"/>
        </w:rPr>
        <w:t>账号</w:t>
      </w:r>
      <w:r>
        <w:rPr>
          <w:rFonts w:hint="eastAsia" w:ascii="宋体" w:hAnsi="宋体" w:cs="宋体"/>
          <w:kern w:val="0"/>
          <w:sz w:val="24"/>
        </w:rPr>
        <w:t xml:space="preserve">：                          </w:t>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ab/>
      </w:r>
      <w:r>
        <w:rPr>
          <w:rFonts w:hint="eastAsia" w:ascii="宋体" w:hAnsi="宋体" w:cs="宋体"/>
          <w:kern w:val="0"/>
          <w:sz w:val="24"/>
          <w:lang w:val="en-US" w:eastAsia="zh-CN"/>
        </w:rPr>
        <w:t xml:space="preserve"> </w:t>
      </w:r>
      <w:r>
        <w:rPr>
          <w:rFonts w:hint="eastAsia" w:ascii="宋体" w:hAnsi="宋体" w:cs="宋体"/>
          <w:kern w:val="0"/>
          <w:sz w:val="24"/>
          <w:lang w:eastAsia="zh-CN"/>
        </w:rPr>
        <w:t>账号</w:t>
      </w:r>
      <w:r>
        <w:rPr>
          <w:rFonts w:hint="eastAsia" w:ascii="宋体" w:hAnsi="宋体" w:cs="宋体"/>
          <w:kern w:val="0"/>
          <w:sz w:val="24"/>
        </w:rPr>
        <w:t xml:space="preserve">：                              </w:t>
      </w:r>
      <w:r>
        <w:rPr>
          <w:rFonts w:hint="eastAsia" w:ascii="宋体" w:hAnsi="宋体"/>
          <w:sz w:val="24"/>
        </w:rPr>
        <w:t xml:space="preserve">                         </w:t>
      </w:r>
    </w:p>
    <w:p w14:paraId="7DDC657E">
      <w:pPr>
        <w:spacing w:line="360" w:lineRule="auto"/>
        <w:ind w:firstLine="720" w:firstLineChars="300"/>
        <w:rPr>
          <w:rFonts w:hint="default" w:ascii="仿宋_GB2312" w:hAnsi="宋体" w:cs="宋体" w:eastAsiaTheme="minorEastAsia"/>
          <w:kern w:val="0"/>
          <w:sz w:val="24"/>
          <w:lang w:val="en-US" w:eastAsia="zh-CN"/>
        </w:rPr>
      </w:pPr>
      <w:r>
        <w:rPr>
          <w:rFonts w:hint="eastAsia" w:ascii="宋体" w:hAnsi="宋体" w:cs="宋体"/>
          <w:color w:val="000000"/>
          <w:kern w:val="0"/>
          <w:sz w:val="24"/>
        </w:rPr>
        <w:t xml:space="preserve">年   月   日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en-US" w:eastAsia="zh-CN"/>
        </w:rPr>
        <w:tab/>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年   月  </w:t>
      </w:r>
      <w:r>
        <w:rPr>
          <w:rFonts w:hint="eastAsia" w:ascii="宋体" w:hAnsi="宋体" w:cs="宋体"/>
          <w:color w:val="000000"/>
          <w:kern w:val="0"/>
          <w:sz w:val="24"/>
          <w:lang w:val="en-US" w:eastAsia="zh-CN"/>
        </w:rPr>
        <w:t xml:space="preserve"> 日</w:t>
      </w:r>
    </w:p>
    <w:p w14:paraId="470C1DB7">
      <w:pPr>
        <w:spacing w:line="360" w:lineRule="auto"/>
        <w:rPr>
          <w:rFonts w:ascii="仿宋_GB2312" w:hAnsi="宋体" w:eastAsia="仿宋_GB2312" w:cs="宋体"/>
          <w:kern w:val="0"/>
          <w:sz w:val="24"/>
        </w:rPr>
      </w:pPr>
    </w:p>
    <w:p w14:paraId="501F7B46">
      <w:pPr>
        <w:spacing w:line="360" w:lineRule="auto"/>
        <w:rPr>
          <w:rFonts w:ascii="仿宋_GB2312" w:hAnsi="宋体" w:eastAsia="仿宋_GB2312" w:cs="宋体"/>
          <w:kern w:val="0"/>
          <w:sz w:val="24"/>
        </w:rPr>
      </w:pPr>
    </w:p>
    <w:p w14:paraId="0FF7F852">
      <w:pPr>
        <w:spacing w:line="360" w:lineRule="auto"/>
        <w:rPr>
          <w:rFonts w:ascii="仿宋_GB2312" w:hAnsi="宋体" w:eastAsia="仿宋_GB2312" w:cs="宋体"/>
          <w:kern w:val="0"/>
          <w:sz w:val="24"/>
        </w:rPr>
      </w:pPr>
    </w:p>
    <w:p w14:paraId="4C73EF53">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14:paraId="07D8BCDE">
      <w:pPr>
        <w:jc w:val="center"/>
        <w:rPr>
          <w:b/>
          <w:bCs/>
          <w:sz w:val="32"/>
          <w:szCs w:val="32"/>
        </w:rPr>
      </w:pPr>
      <w:r>
        <w:rPr>
          <w:rFonts w:hint="eastAsia"/>
          <w:b/>
          <w:bCs/>
          <w:sz w:val="32"/>
          <w:szCs w:val="32"/>
        </w:rPr>
        <w:t>电梯维保服务安全责任协议书</w:t>
      </w:r>
    </w:p>
    <w:p w14:paraId="53CC78B0">
      <w:pPr>
        <w:spacing w:line="578" w:lineRule="exact"/>
        <w:ind w:firstLine="480" w:firstLineChars="200"/>
        <w:rPr>
          <w:rFonts w:hint="eastAsia" w:ascii="宋体" w:hAnsi="宋体" w:eastAsia="宋体" w:cs="宋体"/>
          <w:sz w:val="24"/>
        </w:rPr>
      </w:pPr>
      <w:r>
        <w:rPr>
          <w:rFonts w:hint="eastAsia" w:ascii="宋体" w:hAnsi="宋体" w:eastAsia="宋体" w:cs="宋体"/>
          <w:sz w:val="24"/>
        </w:rPr>
        <w:t>甲方：</w:t>
      </w:r>
    </w:p>
    <w:p w14:paraId="4BDF3653">
      <w:pPr>
        <w:spacing w:line="578" w:lineRule="exact"/>
        <w:ind w:firstLine="480" w:firstLineChars="200"/>
        <w:rPr>
          <w:rFonts w:hint="eastAsia" w:ascii="宋体" w:hAnsi="宋体" w:eastAsia="宋体" w:cs="宋体"/>
          <w:sz w:val="24"/>
        </w:rPr>
      </w:pPr>
      <w:r>
        <w:rPr>
          <w:rFonts w:hint="eastAsia" w:ascii="宋体" w:hAnsi="宋体" w:eastAsia="宋体" w:cs="宋体"/>
          <w:sz w:val="24"/>
        </w:rPr>
        <w:t>乙方：</w:t>
      </w:r>
    </w:p>
    <w:p w14:paraId="228BB788">
      <w:pPr>
        <w:spacing w:line="578" w:lineRule="exact"/>
        <w:ind w:firstLine="480" w:firstLineChars="200"/>
        <w:rPr>
          <w:rFonts w:hint="eastAsia" w:ascii="宋体" w:hAnsi="宋体" w:eastAsia="宋体" w:cs="宋体"/>
          <w:sz w:val="24"/>
        </w:rPr>
      </w:pPr>
      <w:r>
        <w:rPr>
          <w:rFonts w:hint="eastAsia" w:ascii="宋体" w:hAnsi="宋体" w:eastAsia="宋体" w:cs="宋体"/>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02051DED">
      <w:pPr>
        <w:spacing w:line="578" w:lineRule="exact"/>
        <w:ind w:firstLine="482" w:firstLineChars="200"/>
        <w:rPr>
          <w:rFonts w:hint="eastAsia" w:ascii="宋体" w:hAnsi="宋体" w:eastAsia="宋体" w:cs="宋体"/>
          <w:sz w:val="24"/>
        </w:rPr>
      </w:pPr>
      <w:r>
        <w:rPr>
          <w:rFonts w:hint="eastAsia" w:ascii="宋体" w:hAnsi="宋体" w:eastAsia="宋体" w:cs="宋体"/>
          <w:b/>
          <w:bCs/>
          <w:sz w:val="24"/>
        </w:rPr>
        <w:t>一、安全责任</w:t>
      </w:r>
    </w:p>
    <w:p w14:paraId="675FDBE7">
      <w:pPr>
        <w:spacing w:line="578" w:lineRule="exact"/>
        <w:ind w:firstLine="480" w:firstLineChars="200"/>
        <w:rPr>
          <w:rFonts w:hint="eastAsia" w:ascii="宋体" w:hAnsi="宋体" w:eastAsia="宋体" w:cs="宋体"/>
          <w:sz w:val="24"/>
        </w:rPr>
      </w:pPr>
      <w:r>
        <w:rPr>
          <w:rFonts w:hint="eastAsia" w:ascii="宋体" w:hAnsi="宋体" w:eastAsia="宋体" w:cs="宋体"/>
          <w:sz w:val="24"/>
        </w:rPr>
        <w:t>甲、乙双方必须认真贯彻执行国家、地方政府关于安全生产、治安、消防工作的方针、政策、法规，本着对安全工作负责的态度，共同维护公司的治安和安全经营秩序，确保一方平安。</w:t>
      </w:r>
    </w:p>
    <w:p w14:paraId="559C91FF">
      <w:pPr>
        <w:spacing w:line="578" w:lineRule="exact"/>
        <w:ind w:firstLine="482" w:firstLineChars="200"/>
        <w:rPr>
          <w:rFonts w:hint="eastAsia" w:ascii="宋体" w:hAnsi="宋体" w:eastAsia="宋体" w:cs="宋体"/>
          <w:b/>
          <w:bCs/>
          <w:sz w:val="24"/>
        </w:rPr>
      </w:pPr>
      <w:r>
        <w:rPr>
          <w:rFonts w:hint="eastAsia" w:ascii="宋体" w:hAnsi="宋体" w:eastAsia="宋体" w:cs="宋体"/>
          <w:b/>
          <w:bCs/>
          <w:sz w:val="24"/>
        </w:rPr>
        <w:t>（一）甲方的责任：</w:t>
      </w:r>
    </w:p>
    <w:p w14:paraId="38DAC17F">
      <w:pPr>
        <w:spacing w:line="578" w:lineRule="exact"/>
        <w:ind w:firstLine="480" w:firstLineChars="200"/>
        <w:rPr>
          <w:rFonts w:hint="eastAsia" w:ascii="宋体" w:hAnsi="宋体" w:eastAsia="宋体" w:cs="宋体"/>
          <w:sz w:val="24"/>
        </w:rPr>
      </w:pPr>
      <w:r>
        <w:rPr>
          <w:rFonts w:hint="eastAsia" w:ascii="宋体" w:hAnsi="宋体" w:eastAsia="宋体" w:cs="宋体"/>
          <w:sz w:val="24"/>
        </w:rPr>
        <w:t>1.甲方应按照国家《安全生产法》的规定，对乙方所从事生产经营范围的安全工作，实行统一协调、管理，并有义务向乙方进行安全告知。</w:t>
      </w:r>
    </w:p>
    <w:p w14:paraId="7CBCFFEC">
      <w:pPr>
        <w:spacing w:line="578" w:lineRule="exact"/>
        <w:ind w:firstLine="480" w:firstLineChars="200"/>
        <w:rPr>
          <w:rFonts w:hint="eastAsia" w:ascii="宋体" w:hAnsi="宋体" w:eastAsia="宋体" w:cs="宋体"/>
          <w:sz w:val="24"/>
        </w:rPr>
      </w:pPr>
      <w:r>
        <w:rPr>
          <w:rFonts w:hint="eastAsia" w:ascii="宋体" w:hAnsi="宋体" w:eastAsia="宋体" w:cs="宋体"/>
          <w:sz w:val="24"/>
        </w:rPr>
        <w:t>2.甲方有责任对服务区域的消防设备、设施进行检查、维护及日常管理，保障区域内的消防设备设施正常运转。</w:t>
      </w:r>
    </w:p>
    <w:p w14:paraId="1D1F7263">
      <w:pPr>
        <w:spacing w:line="578" w:lineRule="exact"/>
        <w:ind w:firstLine="480" w:firstLineChars="200"/>
        <w:rPr>
          <w:rFonts w:hint="eastAsia" w:ascii="宋体" w:hAnsi="宋体" w:eastAsia="宋体" w:cs="宋体"/>
          <w:sz w:val="24"/>
        </w:rPr>
      </w:pPr>
      <w:r>
        <w:rPr>
          <w:rFonts w:hint="eastAsia" w:ascii="宋体" w:hAnsi="宋体" w:eastAsia="宋体" w:cs="宋体"/>
          <w:sz w:val="24"/>
        </w:rPr>
        <w:t>3.甲方应指派安全专员定期地对</w:t>
      </w:r>
      <w:r>
        <w:rPr>
          <w:rFonts w:hint="eastAsia" w:ascii="宋体" w:hAnsi="宋体" w:eastAsia="宋体" w:cs="宋体"/>
          <w:sz w:val="24"/>
          <w:lang w:val="en-US" w:eastAsia="zh-CN"/>
        </w:rPr>
        <w:t>电梯设备进行</w:t>
      </w:r>
      <w:r>
        <w:rPr>
          <w:rFonts w:hint="eastAsia" w:ascii="宋体" w:hAnsi="宋体" w:eastAsia="宋体" w:cs="宋体"/>
          <w:sz w:val="24"/>
        </w:rPr>
        <w:t>检查</w:t>
      </w:r>
      <w:r>
        <w:rPr>
          <w:rFonts w:hint="eastAsia" w:ascii="宋体" w:hAnsi="宋体" w:eastAsia="宋体" w:cs="宋体"/>
          <w:sz w:val="24"/>
          <w:lang w:eastAsia="zh-CN"/>
        </w:rPr>
        <w:t>，</w:t>
      </w:r>
      <w:r>
        <w:rPr>
          <w:rFonts w:hint="eastAsia" w:ascii="宋体" w:hAnsi="宋体" w:eastAsia="宋体" w:cs="宋体"/>
          <w:sz w:val="24"/>
        </w:rPr>
        <w:t>若发现设备、设施故障或较大安全隐患的，要求乙方限期改正；如逾期未改正的，甲方有权</w:t>
      </w:r>
      <w:r>
        <w:rPr>
          <w:rFonts w:hint="eastAsia" w:ascii="宋体" w:hAnsi="宋体" w:eastAsia="宋体" w:cs="宋体"/>
          <w:sz w:val="24"/>
          <w:lang w:val="en-US" w:eastAsia="zh-CN"/>
        </w:rPr>
        <w:t>根据</w:t>
      </w:r>
      <w:r>
        <w:rPr>
          <w:rFonts w:hint="eastAsia" w:ascii="宋体" w:hAnsi="宋体" w:eastAsia="宋体" w:cs="宋体"/>
          <w:sz w:val="24"/>
        </w:rPr>
        <w:t>《蚌埠百大2025-2026年度电梯维保合同》</w:t>
      </w:r>
      <w:r>
        <w:rPr>
          <w:rFonts w:hint="eastAsia" w:ascii="宋体" w:hAnsi="宋体" w:eastAsia="宋体" w:cs="宋体"/>
          <w:sz w:val="24"/>
          <w:lang w:val="en-US" w:eastAsia="zh-CN"/>
        </w:rPr>
        <w:t>中条款对乙方进行处罚</w:t>
      </w:r>
      <w:r>
        <w:rPr>
          <w:rFonts w:hint="eastAsia" w:ascii="宋体" w:hAnsi="宋体" w:eastAsia="宋体" w:cs="宋体"/>
          <w:sz w:val="24"/>
        </w:rPr>
        <w:t>。</w:t>
      </w:r>
    </w:p>
    <w:p w14:paraId="5F3CBE3C">
      <w:pPr>
        <w:spacing w:line="578"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.甲方有责任组织乙方人员开展安全培训教育和应急演练，乙方应积极配合参与。</w:t>
      </w:r>
    </w:p>
    <w:p w14:paraId="44AA4FA1">
      <w:pPr>
        <w:spacing w:line="578"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5.甲方在安全检查中若发现设备、设施故障或较大安全隐患的，要求乙方限期改正；如逾期未改正的，甲方有权停止使用，由此产生的一切后果由乙方承担。</w:t>
      </w:r>
    </w:p>
    <w:p w14:paraId="56097ADA">
      <w:pPr>
        <w:spacing w:line="578" w:lineRule="exact"/>
        <w:ind w:firstLine="482" w:firstLineChars="200"/>
        <w:rPr>
          <w:rFonts w:hint="eastAsia" w:ascii="宋体" w:hAnsi="宋体" w:eastAsia="宋体" w:cs="宋体"/>
          <w:b/>
          <w:bCs/>
          <w:sz w:val="24"/>
        </w:rPr>
      </w:pPr>
      <w:r>
        <w:rPr>
          <w:rFonts w:hint="eastAsia" w:ascii="宋体" w:hAnsi="宋体" w:eastAsia="宋体" w:cs="宋体"/>
          <w:b/>
          <w:bCs/>
          <w:sz w:val="24"/>
        </w:rPr>
        <w:t>（二）乙方的责任</w:t>
      </w:r>
    </w:p>
    <w:p w14:paraId="0CDF7CC5">
      <w:pPr>
        <w:spacing w:line="578"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乙方人员必须执行甲方各项规章制度，按合同编制人数排班，挂牌服务和着统一服装，自觉支持和接受服从甲方管理人员的检查和指导。</w:t>
      </w:r>
    </w:p>
    <w:p w14:paraId="4631B420">
      <w:pPr>
        <w:spacing w:line="578"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乙方对甲方服务中必须严格遵守《消防法》，作业时不得损坏、挪用或者擅自拆除、使用消防设施、器材，不得占用、堵塞、封闭疏散通道、安全出口、消防车通道。</w:t>
      </w:r>
    </w:p>
    <w:p w14:paraId="06027D3D">
      <w:pPr>
        <w:spacing w:line="578"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因乙方人员违反《蚌埠百大2025-2026年度电梯维保合同》所引起的火灾及人员伤害等事故，造成甲方或顾客人身和财产等经济损失，乙方必须承担一切经济损失。</w:t>
      </w:r>
    </w:p>
    <w:p w14:paraId="67D0F245">
      <w:pPr>
        <w:spacing w:line="578"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不发生打架斗殴等事件，乙方人员与顾客或公司工作人员打架斗殴，甲方有权依据《蚌埠百大2025-2026年度电梯维保合同》和公司相关制度条款进行处理，情节严重的交送公安机关处理。</w:t>
      </w:r>
    </w:p>
    <w:p w14:paraId="68E7A3D7">
      <w:pPr>
        <w:spacing w:line="578" w:lineRule="exact"/>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乙方应教育员工遵守职业道德，不得私拿、吃卖场商品、赠品或将顾客遗失的财物归为</w:t>
      </w:r>
      <w:r>
        <w:rPr>
          <w:rFonts w:hint="eastAsia" w:ascii="宋体" w:hAnsi="宋体" w:eastAsia="宋体" w:cs="宋体"/>
          <w:sz w:val="24"/>
          <w:lang w:eastAsia="zh-CN"/>
        </w:rPr>
        <w:t>己</w:t>
      </w:r>
      <w:r>
        <w:rPr>
          <w:rFonts w:hint="eastAsia" w:ascii="宋体" w:hAnsi="宋体" w:eastAsia="宋体" w:cs="宋体"/>
          <w:sz w:val="24"/>
        </w:rPr>
        <w:t>有，不得擅自处理甲方资产，一经发现甲方有权依据《蚌埠百大2025-2026年度电梯维保合同》和公司相关制度条款进行处理。</w:t>
      </w:r>
    </w:p>
    <w:p w14:paraId="55E2EDA0">
      <w:pPr>
        <w:spacing w:line="578"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乙方应告知本方人员作业风险和防护措施，严格执行安全操作规程，若因乙方工作失误，发生乙方人员伤亡事故、意外伤害和第三人伤害等情况由乙方负责解决及赔偿。</w:t>
      </w:r>
    </w:p>
    <w:p w14:paraId="0EB50C3C">
      <w:pPr>
        <w:spacing w:line="578"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w:t>
      </w:r>
      <w:r>
        <w:rPr>
          <w:rFonts w:hint="eastAsia" w:ascii="宋体" w:hAnsi="宋体" w:eastAsia="宋体" w:cs="宋体"/>
          <w:sz w:val="24"/>
        </w:rPr>
        <w:t>未经甲方许可，乙方不得擅自私接电源，作业时必须使用公司指定的电梯维保服务专用电源接口；不得使用电水壶、热得快等电加热大功率电加热电器，严禁超负荷使用。</w:t>
      </w:r>
    </w:p>
    <w:p w14:paraId="10330AC0">
      <w:pPr>
        <w:spacing w:line="578" w:lineRule="exact"/>
        <w:ind w:firstLine="480" w:firstLineChars="20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val="en-US" w:eastAsia="zh-CN"/>
        </w:rPr>
        <w:t>.</w:t>
      </w:r>
      <w:r>
        <w:rPr>
          <w:rFonts w:hint="eastAsia" w:ascii="宋体" w:hAnsi="宋体" w:eastAsia="宋体" w:cs="宋体"/>
          <w:sz w:val="24"/>
        </w:rPr>
        <w:t>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5FE545E7">
      <w:pPr>
        <w:spacing w:line="578" w:lineRule="exact"/>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en-US" w:eastAsia="zh-CN"/>
        </w:rPr>
        <w:t>.</w:t>
      </w:r>
      <w:r>
        <w:rPr>
          <w:rFonts w:hint="eastAsia" w:ascii="宋体" w:hAnsi="宋体" w:eastAsia="宋体" w:cs="宋体"/>
          <w:sz w:val="24"/>
        </w:rPr>
        <w:t>乙方人员禁止在禁烟区域吸烟和动用明火，并有义务劝阻他人吸烟。如需动火作业时，必须先至公司后保部门</w:t>
      </w:r>
      <w:r>
        <w:rPr>
          <w:rFonts w:hint="eastAsia" w:ascii="宋体" w:hAnsi="宋体" w:eastAsia="宋体" w:cs="宋体"/>
          <w:sz w:val="24"/>
          <w:lang w:eastAsia="zh-CN"/>
        </w:rPr>
        <w:t>办理</w:t>
      </w:r>
      <w:r>
        <w:rPr>
          <w:rFonts w:hint="eastAsia" w:ascii="宋体" w:hAnsi="宋体" w:eastAsia="宋体" w:cs="宋体"/>
          <w:sz w:val="24"/>
        </w:rPr>
        <w:t>动火手续。</w:t>
      </w:r>
    </w:p>
    <w:p w14:paraId="362A4A52">
      <w:pPr>
        <w:spacing w:line="578" w:lineRule="exact"/>
        <w:ind w:firstLine="480" w:firstLineChars="20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val="en-US" w:eastAsia="zh-CN"/>
        </w:rPr>
        <w:t>.</w:t>
      </w:r>
      <w:r>
        <w:rPr>
          <w:rFonts w:hint="eastAsia" w:ascii="宋体" w:hAnsi="宋体" w:eastAsia="宋体" w:cs="宋体"/>
          <w:sz w:val="24"/>
        </w:rPr>
        <w:t>乙方人员必须参加公司安全培训，人员发生变动时，需及时至公司相关部门办理变更手续，新进人员必须经过公司安全培训后方可上岗。工作人员应会使用灭火器材，熟知逃生方法和突发事件的处置。</w:t>
      </w:r>
    </w:p>
    <w:p w14:paraId="3E1E0BA7">
      <w:pPr>
        <w:spacing w:line="578" w:lineRule="exact"/>
        <w:ind w:firstLine="480" w:firstLineChars="200"/>
        <w:rPr>
          <w:rFonts w:hint="eastAsia" w:ascii="宋体" w:hAnsi="宋体" w:eastAsia="宋体" w:cs="宋体"/>
          <w:sz w:val="24"/>
        </w:rPr>
      </w:pPr>
      <w:r>
        <w:rPr>
          <w:rFonts w:hint="eastAsia" w:ascii="宋体" w:hAnsi="宋体" w:eastAsia="宋体" w:cs="宋体"/>
          <w:sz w:val="24"/>
        </w:rPr>
        <w:t>二、相关说明</w:t>
      </w:r>
    </w:p>
    <w:p w14:paraId="7110F722">
      <w:pPr>
        <w:spacing w:line="578" w:lineRule="exact"/>
        <w:ind w:firstLine="480" w:firstLineChars="200"/>
        <w:rPr>
          <w:rFonts w:hint="eastAsia" w:ascii="宋体" w:hAnsi="宋体" w:eastAsia="宋体" w:cs="宋体"/>
          <w:sz w:val="24"/>
        </w:rPr>
      </w:pPr>
      <w:r>
        <w:rPr>
          <w:rFonts w:hint="eastAsia" w:ascii="宋体" w:hAnsi="宋体" w:eastAsia="宋体" w:cs="宋体"/>
          <w:sz w:val="24"/>
        </w:rPr>
        <w:t>本协议作为合同附件之一，随同《蚌埠百大2025-2026年度电梯维保合同》一并签订，双方签字并盖章，一式</w:t>
      </w:r>
      <w:r>
        <w:rPr>
          <w:rFonts w:hint="eastAsia" w:ascii="宋体" w:hAnsi="宋体" w:eastAsia="宋体" w:cs="宋体"/>
          <w:sz w:val="24"/>
          <w:lang w:val="en-US" w:eastAsia="zh-CN"/>
        </w:rPr>
        <w:t>贰</w:t>
      </w:r>
      <w:r>
        <w:rPr>
          <w:rFonts w:hint="eastAsia" w:ascii="宋体" w:hAnsi="宋体" w:eastAsia="宋体" w:cs="宋体"/>
          <w:sz w:val="24"/>
        </w:rPr>
        <w:t>份，各执</w:t>
      </w:r>
      <w:r>
        <w:rPr>
          <w:rFonts w:hint="eastAsia" w:ascii="宋体" w:hAnsi="宋体" w:eastAsia="宋体" w:cs="宋体"/>
          <w:sz w:val="24"/>
          <w:lang w:val="en-US" w:eastAsia="zh-CN"/>
        </w:rPr>
        <w:t>壹</w:t>
      </w:r>
      <w:r>
        <w:rPr>
          <w:rFonts w:hint="eastAsia" w:ascii="宋体" w:hAnsi="宋体" w:eastAsia="宋体" w:cs="宋体"/>
          <w:sz w:val="24"/>
        </w:rPr>
        <w:t>份，有效期为</w:t>
      </w:r>
      <w:r>
        <w:rPr>
          <w:rFonts w:hint="eastAsia" w:ascii="宋体" w:hAnsi="宋体" w:eastAsia="宋体" w:cs="宋体"/>
          <w:sz w:val="24"/>
          <w:lang w:val="en-US" w:eastAsia="zh-CN"/>
        </w:rPr>
        <w:t>贰</w:t>
      </w:r>
      <w:r>
        <w:rPr>
          <w:rFonts w:hint="eastAsia" w:ascii="宋体" w:hAnsi="宋体" w:eastAsia="宋体" w:cs="宋体"/>
          <w:sz w:val="24"/>
        </w:rPr>
        <w:t>年，本协议从签署之日起立即生效。</w:t>
      </w:r>
    </w:p>
    <w:p w14:paraId="374A0C45">
      <w:pPr>
        <w:spacing w:line="578" w:lineRule="exact"/>
        <w:ind w:firstLine="480" w:firstLineChars="200"/>
        <w:rPr>
          <w:rFonts w:hint="eastAsia" w:ascii="宋体" w:hAnsi="宋体" w:eastAsia="宋体" w:cs="宋体"/>
          <w:sz w:val="24"/>
        </w:rPr>
      </w:pPr>
    </w:p>
    <w:p w14:paraId="0B57F3B8">
      <w:pPr>
        <w:spacing w:line="578" w:lineRule="exact"/>
        <w:ind w:firstLine="480" w:firstLineChars="200"/>
        <w:rPr>
          <w:rFonts w:hint="eastAsia" w:ascii="宋体" w:hAnsi="宋体" w:eastAsia="宋体" w:cs="宋体"/>
          <w:sz w:val="24"/>
        </w:rPr>
      </w:pPr>
    </w:p>
    <w:p w14:paraId="57DA16B8">
      <w:pPr>
        <w:spacing w:line="578" w:lineRule="exact"/>
        <w:ind w:firstLine="480" w:firstLineChars="200"/>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rPr>
        <w:t>乙方：</w:t>
      </w:r>
    </w:p>
    <w:p w14:paraId="3F801660">
      <w:pPr>
        <w:spacing w:line="578" w:lineRule="exact"/>
        <w:ind w:firstLine="480" w:firstLineChars="200"/>
        <w:rPr>
          <w:rFonts w:hint="eastAsia" w:ascii="宋体" w:hAnsi="宋体" w:eastAsia="宋体" w:cs="宋体"/>
          <w:sz w:val="24"/>
        </w:rPr>
      </w:pPr>
    </w:p>
    <w:p w14:paraId="400D0C30">
      <w:pPr>
        <w:spacing w:line="578" w:lineRule="exact"/>
        <w:ind w:firstLine="480" w:firstLineChars="200"/>
        <w:rPr>
          <w:rFonts w:hint="eastAsia" w:ascii="宋体" w:hAnsi="宋体" w:eastAsia="宋体" w:cs="宋体"/>
          <w:sz w:val="24"/>
        </w:rPr>
      </w:pPr>
      <w:r>
        <w:rPr>
          <w:rFonts w:hint="eastAsia" w:ascii="宋体" w:hAnsi="宋体" w:eastAsia="宋体" w:cs="宋体"/>
          <w:sz w:val="24"/>
        </w:rPr>
        <w:t>委托代理人签章：</w:t>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rPr>
        <w:t>委托代理人签章：</w:t>
      </w:r>
    </w:p>
    <w:p w14:paraId="6B2DA166">
      <w:pPr>
        <w:spacing w:line="578" w:lineRule="exact"/>
        <w:ind w:firstLine="480" w:firstLineChars="200"/>
        <w:rPr>
          <w:rFonts w:hint="eastAsia" w:ascii="宋体" w:hAnsi="宋体" w:eastAsia="宋体" w:cs="宋体"/>
          <w:sz w:val="24"/>
        </w:rPr>
      </w:pPr>
    </w:p>
    <w:p w14:paraId="31CE190A">
      <w:pPr>
        <w:spacing w:line="578" w:lineRule="exact"/>
        <w:ind w:firstLine="480" w:firstLineChars="200"/>
        <w:rPr>
          <w:rFonts w:hint="eastAsia" w:ascii="宋体" w:hAnsi="宋体" w:eastAsia="宋体" w:cs="宋体"/>
          <w:kern w:val="0"/>
          <w:sz w:val="24"/>
        </w:rPr>
        <w:sectPr>
          <w:pgSz w:w="11905" w:h="16838"/>
          <w:pgMar w:top="1134" w:right="1134" w:bottom="1134" w:left="1134" w:header="851" w:footer="992" w:gutter="0"/>
          <w:cols w:space="0" w:num="1"/>
          <w:rtlGutter w:val="0"/>
          <w:docGrid w:type="lines" w:linePitch="321" w:charSpace="0"/>
        </w:sectPr>
      </w:pPr>
      <w:r>
        <w:rPr>
          <w:rFonts w:hint="eastAsia" w:ascii="宋体" w:hAnsi="宋体" w:eastAsia="宋体" w:cs="宋体"/>
          <w:sz w:val="24"/>
        </w:rPr>
        <w:t>日期：</w:t>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lang w:val="en-US" w:eastAsia="zh-CN"/>
        </w:rPr>
        <w:tab/>
      </w:r>
      <w:r>
        <w:rPr>
          <w:rFonts w:hint="eastAsia" w:ascii="宋体" w:hAnsi="宋体" w:eastAsia="宋体" w:cs="宋体"/>
          <w:sz w:val="24"/>
        </w:rPr>
        <w:t>日期：</w:t>
      </w:r>
    </w:p>
    <w:p w14:paraId="3069D055">
      <w:pPr>
        <w:spacing w:line="360" w:lineRule="auto"/>
        <w:jc w:val="center"/>
        <w:outlineLvl w:val="0"/>
        <w:rPr>
          <w:rFonts w:ascii="宋体" w:hAnsi="宋体" w:eastAsia="宋体" w:cs="@仿宋_GB2312"/>
          <w:b/>
          <w:sz w:val="28"/>
          <w:szCs w:val="20"/>
        </w:rPr>
      </w:pPr>
      <w:bookmarkStart w:id="7" w:name="_Toc14968"/>
      <w:r>
        <w:rPr>
          <w:rFonts w:hint="eastAsia" w:ascii="宋体" w:hAnsi="宋体" w:eastAsia="宋体" w:cs="@仿宋_GB2312"/>
          <w:b/>
          <w:sz w:val="28"/>
          <w:szCs w:val="20"/>
        </w:rPr>
        <w:t>第六章  响应文件格式</w:t>
      </w:r>
      <w:bookmarkEnd w:id="7"/>
    </w:p>
    <w:p w14:paraId="4C8E7648">
      <w:pPr>
        <w:keepNext/>
        <w:keepLines/>
        <w:spacing w:before="260" w:after="260" w:line="240" w:lineRule="exact"/>
        <w:jc w:val="center"/>
        <w:outlineLvl w:val="2"/>
        <w:rPr>
          <w:rFonts w:ascii="宋体" w:hAnsi="宋体" w:eastAsia="宋体" w:cs="@仿宋_GB2312"/>
          <w:b/>
          <w:bCs/>
          <w:sz w:val="24"/>
          <w:szCs w:val="32"/>
        </w:rPr>
      </w:pPr>
    </w:p>
    <w:p w14:paraId="592E961C">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6811A446">
      <w:pPr>
        <w:keepNext/>
        <w:keepLines/>
        <w:spacing w:before="260" w:after="260" w:line="416" w:lineRule="auto"/>
        <w:outlineLvl w:val="2"/>
        <w:rPr>
          <w:rFonts w:ascii="@仿宋_GB2312" w:hAnsi="@仿宋_GB2312" w:eastAsia="@仿宋_GB2312" w:cs="@仿宋_GB2312"/>
          <w:b/>
          <w:bCs/>
          <w:sz w:val="32"/>
          <w:szCs w:val="32"/>
        </w:rPr>
      </w:pPr>
    </w:p>
    <w:p w14:paraId="3FA38BD3">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lang w:eastAsia="zh-CN"/>
        </w:rPr>
      </w:pPr>
      <w:r>
        <w:rPr>
          <w:rFonts w:hint="eastAsia" w:ascii="宋体" w:hAnsi="宋体" w:eastAsia="宋体" w:cs="宋体"/>
          <w:kern w:val="0"/>
          <w:sz w:val="44"/>
          <w:szCs w:val="44"/>
          <w:lang w:eastAsia="zh-CN"/>
        </w:rPr>
        <w:t>蚌埠百大2025-2026年度电梯维保服务</w:t>
      </w:r>
    </w:p>
    <w:p w14:paraId="5ED7DF98">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3D238A89">
      <w:pPr>
        <w:keepNext/>
        <w:keepLines/>
        <w:spacing w:before="260" w:after="260" w:line="416" w:lineRule="auto"/>
        <w:outlineLvl w:val="2"/>
        <w:rPr>
          <w:rFonts w:ascii="@仿宋_GB2312" w:hAnsi="@仿宋_GB2312" w:eastAsia="@仿宋_GB2312" w:cs="@仿宋_GB2312"/>
          <w:b/>
          <w:bCs/>
          <w:sz w:val="32"/>
          <w:szCs w:val="32"/>
        </w:rPr>
      </w:pPr>
    </w:p>
    <w:p w14:paraId="749C89AA">
      <w:pPr>
        <w:rPr>
          <w:rFonts w:ascii="@仿宋_GB2312" w:hAnsi="@仿宋_GB2312" w:eastAsia="@仿宋_GB2312" w:cs="@仿宋_GB2312"/>
          <w:szCs w:val="20"/>
        </w:rPr>
      </w:pPr>
    </w:p>
    <w:p w14:paraId="42A3C0BC">
      <w:pPr>
        <w:spacing w:line="760" w:lineRule="exact"/>
        <w:jc w:val="center"/>
        <w:outlineLvl w:val="2"/>
        <w:rPr>
          <w:rFonts w:ascii="宋体" w:hAnsi="宋体" w:eastAsia="宋体" w:cs="@仿宋_GB2312"/>
          <w:b/>
          <w:sz w:val="72"/>
          <w:szCs w:val="20"/>
        </w:rPr>
      </w:pPr>
    </w:p>
    <w:p w14:paraId="1FFFD810">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52BE9CC2">
      <w:pPr>
        <w:keepNext/>
        <w:keepLines/>
        <w:spacing w:before="260" w:after="260" w:line="416" w:lineRule="auto"/>
        <w:outlineLvl w:val="2"/>
        <w:rPr>
          <w:rFonts w:ascii="@仿宋_GB2312" w:hAnsi="@仿宋_GB2312" w:eastAsia="@仿宋_GB2312" w:cs="@仿宋_GB2312"/>
          <w:b/>
          <w:bCs/>
          <w:sz w:val="32"/>
          <w:szCs w:val="32"/>
        </w:rPr>
      </w:pPr>
    </w:p>
    <w:p w14:paraId="31FACD7A">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2CFBF0E1">
      <w:pPr>
        <w:spacing w:afterLines="50" w:line="500" w:lineRule="exact"/>
        <w:jc w:val="center"/>
        <w:rPr>
          <w:rFonts w:ascii="宋体" w:hAnsi="宋体" w:eastAsia="宋体" w:cs="@仿宋_GB2312"/>
          <w:b/>
          <w:sz w:val="32"/>
          <w:szCs w:val="32"/>
        </w:rPr>
      </w:pPr>
    </w:p>
    <w:p w14:paraId="32573B87">
      <w:pPr>
        <w:spacing w:afterLines="50" w:line="500" w:lineRule="exact"/>
        <w:rPr>
          <w:rFonts w:ascii="宋体" w:hAnsi="宋体" w:eastAsia="宋体" w:cs="@仿宋_GB2312"/>
          <w:b/>
          <w:sz w:val="32"/>
          <w:szCs w:val="20"/>
        </w:rPr>
      </w:pPr>
    </w:p>
    <w:p w14:paraId="0A019784">
      <w:pPr>
        <w:spacing w:afterLines="50" w:line="500" w:lineRule="exact"/>
        <w:rPr>
          <w:rFonts w:ascii="宋体" w:hAnsi="宋体" w:eastAsia="宋体" w:cs="@仿宋_GB2312"/>
          <w:b/>
          <w:sz w:val="32"/>
          <w:szCs w:val="20"/>
        </w:rPr>
      </w:pPr>
    </w:p>
    <w:p w14:paraId="67BB5E38">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016FC012">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lang w:eastAsia="zh-CN"/>
        </w:rPr>
        <w:t>2024</w:t>
      </w:r>
      <w:r>
        <w:rPr>
          <w:rFonts w:hint="eastAsia" w:ascii="宋体" w:hAnsi="宋体" w:eastAsia="宋体" w:cs="@仿宋_GB2312"/>
          <w:b/>
          <w:sz w:val="32"/>
          <w:szCs w:val="20"/>
        </w:rPr>
        <w:t>年 月 日</w:t>
      </w:r>
    </w:p>
    <w:p w14:paraId="5A956402">
      <w:pPr>
        <w:widowControl/>
        <w:jc w:val="left"/>
        <w:rPr>
          <w:rFonts w:ascii="宋体" w:hAnsi="宋体" w:eastAsia="宋体" w:cs="@仿宋_GB2312"/>
          <w:b/>
          <w:sz w:val="28"/>
          <w:szCs w:val="20"/>
        </w:rPr>
      </w:pPr>
    </w:p>
    <w:p w14:paraId="2B87FAE6">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14:paraId="65CA999A">
      <w:pPr>
        <w:spacing w:line="360" w:lineRule="auto"/>
        <w:jc w:val="center"/>
        <w:outlineLvl w:val="1"/>
        <w:rPr>
          <w:rFonts w:ascii="宋体" w:hAnsi="宋体" w:eastAsia="宋体" w:cs="@仿宋_GB2312"/>
          <w:b/>
          <w:sz w:val="24"/>
          <w:szCs w:val="20"/>
        </w:rPr>
      </w:pPr>
    </w:p>
    <w:p w14:paraId="4303560B">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70EA39C1">
      <w:pPr>
        <w:spacing w:line="360" w:lineRule="auto"/>
        <w:rPr>
          <w:rFonts w:ascii="宋体" w:hAnsi="宋体" w:eastAsia="宋体" w:cs="Arial"/>
          <w:b/>
          <w:sz w:val="24"/>
        </w:rPr>
      </w:pPr>
    </w:p>
    <w:p w14:paraId="76E5FEFE">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宋体"/>
          <w:b/>
          <w:kern w:val="0"/>
          <w:sz w:val="24"/>
          <w:szCs w:val="20"/>
          <w:lang w:eastAsia="zh-CN"/>
        </w:rPr>
        <w:t>合肥百货大楼集团蚌埠百货大楼有限责任公司</w:t>
      </w:r>
      <w:r>
        <w:rPr>
          <w:rFonts w:hint="eastAsia" w:ascii="宋体" w:hAnsi="宋体" w:eastAsia="宋体" w:cs="宋体"/>
          <w:b/>
          <w:kern w:val="0"/>
          <w:sz w:val="24"/>
          <w:szCs w:val="20"/>
        </w:rPr>
        <w:t>：</w:t>
      </w:r>
    </w:p>
    <w:p w14:paraId="7729FE33">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（编号：2024BDJTFW00075）</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14:paraId="45FE002A">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w:t>
      </w:r>
      <w:r>
        <w:rPr>
          <w:rFonts w:hint="eastAsia" w:ascii="宋体" w:hAnsi="宋体" w:eastAsia="宋体" w:cs="@仿宋_GB2312"/>
          <w:sz w:val="24"/>
          <w:szCs w:val="20"/>
          <w:lang w:eastAsia="zh-CN"/>
        </w:rPr>
        <w:t>本次</w:t>
      </w:r>
      <w:r>
        <w:rPr>
          <w:rFonts w:hint="eastAsia" w:ascii="宋体" w:hAnsi="宋体" w:eastAsia="宋体" w:cs="@仿宋_GB2312"/>
          <w:sz w:val="24"/>
          <w:szCs w:val="20"/>
        </w:rPr>
        <w:t>项目文件规定及最后报价承诺提供服务或供货及安装。</w:t>
      </w:r>
    </w:p>
    <w:p w14:paraId="5361FA27">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507AD6D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31389AB9">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w:t>
      </w:r>
      <w:r>
        <w:rPr>
          <w:rFonts w:hint="eastAsia" w:ascii="宋体" w:hAnsi="宋体" w:eastAsia="宋体" w:cs="@仿宋_GB2312"/>
          <w:sz w:val="24"/>
          <w:szCs w:val="20"/>
          <w:lang w:eastAsia="zh-CN"/>
        </w:rPr>
        <w:t>本</w:t>
      </w:r>
      <w:r>
        <w:rPr>
          <w:rFonts w:hint="eastAsia" w:ascii="宋体" w:hAnsi="宋体" w:eastAsia="宋体" w:cs="@仿宋_GB2312"/>
          <w:sz w:val="24"/>
          <w:szCs w:val="20"/>
        </w:rPr>
        <w:t>项目文件，并在供应商须知规定的报价有效期之前均具有约束力。</w:t>
      </w:r>
    </w:p>
    <w:p w14:paraId="7207D4F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23D1109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02EC1F5A">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2511D1C2">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023AD38B">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06921C8E">
      <w:pPr>
        <w:spacing w:line="560" w:lineRule="exact"/>
        <w:ind w:firstLine="3600" w:firstLineChars="1500"/>
        <w:rPr>
          <w:rFonts w:ascii="宋体" w:hAnsi="宋体" w:eastAsia="宋体" w:cs="@仿宋_GB2312"/>
          <w:sz w:val="24"/>
          <w:szCs w:val="20"/>
        </w:rPr>
      </w:pPr>
    </w:p>
    <w:p w14:paraId="5C9B3E86">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501F1306">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7E451C12">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eastAsia="zh-CN"/>
        </w:rPr>
        <w:t>二〇二四</w:t>
      </w:r>
      <w:r>
        <w:rPr>
          <w:rFonts w:hint="eastAsia" w:ascii="宋体" w:hAnsi="宋体" w:eastAsia="宋体" w:cs="宋体"/>
          <w:kern w:val="0"/>
          <w:sz w:val="24"/>
          <w:szCs w:val="20"/>
        </w:rPr>
        <w:t>年月日</w:t>
      </w:r>
    </w:p>
    <w:p w14:paraId="48C3BE1C">
      <w:pPr>
        <w:spacing w:line="360" w:lineRule="auto"/>
        <w:jc w:val="both"/>
        <w:outlineLvl w:val="1"/>
        <w:rPr>
          <w:rFonts w:ascii="宋体" w:hAnsi="宋体" w:eastAsia="宋体" w:cs="@仿宋_GB2312"/>
          <w:b/>
          <w:sz w:val="24"/>
          <w:szCs w:val="20"/>
        </w:rPr>
      </w:pPr>
    </w:p>
    <w:p w14:paraId="42205F00">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485C6584">
      <w:pPr>
        <w:snapToGrid w:val="0"/>
        <w:spacing w:line="240" w:lineRule="exact"/>
        <w:ind w:firstLine="480" w:firstLineChars="200"/>
        <w:jc w:val="left"/>
        <w:rPr>
          <w:rFonts w:ascii="宋体" w:hAnsi="宋体" w:eastAsia="宋体" w:cs="Times New Roman"/>
          <w:sz w:val="24"/>
          <w:szCs w:val="28"/>
        </w:rPr>
      </w:pPr>
    </w:p>
    <w:p w14:paraId="19F44766">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EBDA51A">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DD9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F8FA20E">
            <w:pPr>
              <w:jc w:val="center"/>
              <w:rPr>
                <w:rFonts w:hint="default" w:ascii="宋体" w:hAnsi="宋体" w:eastAsia="宋体" w:cs="Calibri"/>
                <w:b/>
                <w:kern w:val="0"/>
                <w:sz w:val="24"/>
                <w:szCs w:val="20"/>
                <w:lang w:val="en-US" w:eastAsia="zh-CN"/>
              </w:rPr>
            </w:pPr>
            <w:r>
              <w:rPr>
                <w:rFonts w:hint="eastAsia" w:ascii="宋体" w:hAnsi="宋体" w:eastAsia="宋体" w:cs="Calibri"/>
                <w:b/>
                <w:kern w:val="0"/>
                <w:sz w:val="24"/>
                <w:szCs w:val="20"/>
              </w:rPr>
              <w:t>企业法人身份证</w:t>
            </w:r>
            <w:r>
              <w:rPr>
                <w:rFonts w:hint="eastAsia" w:ascii="宋体" w:hAnsi="宋体" w:eastAsia="宋体" w:cs="Calibri"/>
                <w:b/>
                <w:kern w:val="0"/>
                <w:sz w:val="24"/>
                <w:szCs w:val="20"/>
                <w:lang w:val="en-US" w:eastAsia="zh-CN"/>
              </w:rPr>
              <w:t>姓名面</w:t>
            </w:r>
          </w:p>
        </w:tc>
        <w:tc>
          <w:tcPr>
            <w:tcW w:w="4927" w:type="dxa"/>
            <w:vAlign w:val="center"/>
          </w:tcPr>
          <w:p w14:paraId="60A5501C">
            <w:pPr>
              <w:jc w:val="center"/>
              <w:rPr>
                <w:rFonts w:hint="eastAsia" w:ascii="宋体" w:hAnsi="宋体" w:eastAsia="宋体" w:cs="Calibri"/>
                <w:b/>
                <w:kern w:val="0"/>
                <w:sz w:val="24"/>
                <w:szCs w:val="20"/>
                <w:lang w:eastAsia="zh-CN"/>
              </w:rPr>
            </w:pPr>
            <w:r>
              <w:rPr>
                <w:rFonts w:hint="eastAsia" w:ascii="宋体" w:hAnsi="宋体" w:eastAsia="宋体" w:cs="Calibri"/>
                <w:b/>
                <w:kern w:val="0"/>
                <w:sz w:val="24"/>
                <w:szCs w:val="20"/>
              </w:rPr>
              <w:t>企业法人身份证</w:t>
            </w:r>
            <w:r>
              <w:rPr>
                <w:rFonts w:hint="eastAsia" w:ascii="宋体" w:hAnsi="宋体" w:eastAsia="宋体" w:cs="Calibri"/>
                <w:b/>
                <w:kern w:val="0"/>
                <w:sz w:val="24"/>
                <w:szCs w:val="20"/>
                <w:lang w:eastAsia="zh-CN"/>
              </w:rPr>
              <w:t>国徽面</w:t>
            </w:r>
          </w:p>
        </w:tc>
      </w:tr>
      <w:tr w14:paraId="3FB5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4C1B0965">
            <w:pPr>
              <w:jc w:val="center"/>
              <w:rPr>
                <w:rFonts w:ascii="宋体" w:hAnsi="宋体" w:eastAsia="宋体" w:cs="Calibri"/>
                <w:kern w:val="0"/>
                <w:sz w:val="24"/>
                <w:szCs w:val="20"/>
              </w:rPr>
            </w:pPr>
          </w:p>
        </w:tc>
        <w:tc>
          <w:tcPr>
            <w:tcW w:w="4927" w:type="dxa"/>
            <w:vAlign w:val="center"/>
          </w:tcPr>
          <w:p w14:paraId="54B87215">
            <w:pPr>
              <w:jc w:val="center"/>
              <w:rPr>
                <w:rFonts w:ascii="宋体" w:hAnsi="宋体" w:eastAsia="宋体" w:cs="Calibri"/>
                <w:kern w:val="0"/>
                <w:sz w:val="24"/>
                <w:szCs w:val="20"/>
              </w:rPr>
            </w:pPr>
          </w:p>
        </w:tc>
      </w:tr>
      <w:tr w14:paraId="4EC0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3C6785E">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62DF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65EE4D4A">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w:t>
            </w:r>
            <w:r>
              <w:rPr>
                <w:rFonts w:hint="eastAsia" w:ascii="宋体" w:hAnsi="宋体" w:eastAsia="宋体" w:cs="Calibri"/>
                <w:b/>
                <w:kern w:val="0"/>
                <w:sz w:val="24"/>
                <w:szCs w:val="20"/>
                <w:lang w:val="en-US" w:eastAsia="zh-CN"/>
              </w:rPr>
              <w:t>姓名面</w:t>
            </w:r>
          </w:p>
        </w:tc>
        <w:tc>
          <w:tcPr>
            <w:tcW w:w="4927" w:type="dxa"/>
            <w:vAlign w:val="center"/>
          </w:tcPr>
          <w:p w14:paraId="78C1A634">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w:t>
            </w:r>
            <w:r>
              <w:rPr>
                <w:rFonts w:hint="eastAsia" w:ascii="宋体" w:hAnsi="宋体" w:eastAsia="宋体" w:cs="Calibri"/>
                <w:b/>
                <w:kern w:val="0"/>
                <w:sz w:val="24"/>
                <w:szCs w:val="20"/>
                <w:lang w:eastAsia="zh-CN"/>
              </w:rPr>
              <w:t>国徽面</w:t>
            </w:r>
          </w:p>
        </w:tc>
      </w:tr>
      <w:tr w14:paraId="5A5E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2A8A1AB2">
            <w:pPr>
              <w:jc w:val="center"/>
              <w:rPr>
                <w:rFonts w:ascii="宋体" w:hAnsi="宋体" w:eastAsia="宋体" w:cs="Calibri"/>
                <w:kern w:val="0"/>
                <w:sz w:val="24"/>
                <w:szCs w:val="20"/>
              </w:rPr>
            </w:pPr>
          </w:p>
        </w:tc>
        <w:tc>
          <w:tcPr>
            <w:tcW w:w="4927" w:type="dxa"/>
            <w:vAlign w:val="center"/>
          </w:tcPr>
          <w:p w14:paraId="3A57D02A">
            <w:pPr>
              <w:jc w:val="center"/>
              <w:rPr>
                <w:rFonts w:ascii="宋体" w:hAnsi="宋体" w:eastAsia="宋体" w:cs="Calibri"/>
                <w:kern w:val="0"/>
                <w:sz w:val="24"/>
                <w:szCs w:val="20"/>
              </w:rPr>
            </w:pPr>
          </w:p>
        </w:tc>
      </w:tr>
      <w:tr w14:paraId="0159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59B00FEA">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22051264">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3AAA6498">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656808B9">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二〇二四</w:t>
      </w:r>
      <w:r>
        <w:rPr>
          <w:rFonts w:hint="eastAsia" w:ascii="宋体" w:hAnsi="宋体" w:eastAsia="宋体" w:cs="宋体"/>
          <w:b/>
          <w:kern w:val="0"/>
          <w:sz w:val="24"/>
          <w:szCs w:val="20"/>
        </w:rPr>
        <w:t>年月日</w:t>
      </w:r>
    </w:p>
    <w:p w14:paraId="6694A8CD">
      <w:pPr>
        <w:jc w:val="center"/>
        <w:rPr>
          <w:rFonts w:ascii="宋体" w:hAnsi="宋体" w:eastAsia="宋体" w:cs="@仿宋_GB2312"/>
          <w:b/>
          <w:kern w:val="0"/>
          <w:sz w:val="24"/>
          <w:szCs w:val="20"/>
        </w:rPr>
      </w:pPr>
    </w:p>
    <w:p w14:paraId="1294DEB2">
      <w:pPr>
        <w:jc w:val="center"/>
        <w:rPr>
          <w:rFonts w:ascii="宋体" w:hAnsi="宋体" w:eastAsia="宋体" w:cs="@仿宋_GB2312"/>
          <w:b/>
          <w:kern w:val="0"/>
          <w:sz w:val="24"/>
          <w:szCs w:val="20"/>
        </w:rPr>
      </w:pPr>
    </w:p>
    <w:p w14:paraId="24DB3791">
      <w:pPr>
        <w:jc w:val="center"/>
        <w:rPr>
          <w:rFonts w:ascii="宋体" w:hAnsi="宋体" w:eastAsia="宋体" w:cs="@仿宋_GB2312"/>
          <w:b/>
          <w:kern w:val="0"/>
          <w:sz w:val="24"/>
          <w:szCs w:val="20"/>
        </w:rPr>
      </w:pPr>
    </w:p>
    <w:p w14:paraId="5E40D780">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39AB9782">
      <w:pPr>
        <w:rPr>
          <w:rFonts w:ascii="宋体" w:hAnsi="宋体" w:eastAsia="宋体" w:cs="@仿宋_GB2312"/>
          <w:szCs w:val="20"/>
        </w:rPr>
      </w:pPr>
    </w:p>
    <w:p w14:paraId="3A6C121F">
      <w:pPr>
        <w:spacing w:line="720" w:lineRule="exact"/>
        <w:rPr>
          <w:rFonts w:ascii="宋体" w:hAnsi="宋体" w:eastAsia="宋体" w:cs="@仿宋_GB2312"/>
          <w:sz w:val="24"/>
          <w:szCs w:val="20"/>
        </w:rPr>
      </w:pP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（企业性质）</w:t>
      </w:r>
    </w:p>
    <w:p w14:paraId="0EC8459E">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万元，公司股东出资比例和出资额如下：</w:t>
      </w:r>
    </w:p>
    <w:p w14:paraId="637D790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lang w:val="en-US" w:eastAsia="zh-CN"/>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14:paraId="67E4D14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lang w:val="en-US" w:eastAsia="zh-CN"/>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14:paraId="120B21AC">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lang w:val="en-US" w:eastAsia="zh-CN"/>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%，出资额：</w:t>
      </w:r>
      <w:r>
        <w:rPr>
          <w:rFonts w:hint="eastAsia" w:ascii="宋体" w:hAnsi="宋体" w:eastAsia="宋体" w:cs="@仿宋_GB2312"/>
          <w:sz w:val="24"/>
          <w:szCs w:val="20"/>
          <w:u w:val="single"/>
          <w:lang w:eastAsia="zh-CN"/>
        </w:rPr>
        <w:t>　　</w:t>
      </w:r>
      <w:r>
        <w:rPr>
          <w:rFonts w:hint="eastAsia" w:ascii="宋体" w:hAnsi="宋体" w:eastAsia="宋体" w:cs="@仿宋_GB2312"/>
          <w:sz w:val="24"/>
          <w:szCs w:val="20"/>
        </w:rPr>
        <w:t>万元；</w:t>
      </w:r>
    </w:p>
    <w:p w14:paraId="0694A2D2">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7648627B">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lang w:val="en-US" w:eastAsia="zh-CN"/>
        </w:rPr>
        <w:t xml:space="preserve"> </w:t>
      </w:r>
      <w:r>
        <w:rPr>
          <w:rFonts w:hint="eastAsia" w:ascii="宋体" w:hAnsi="宋体" w:eastAsia="宋体" w:cs="@仿宋_GB2312"/>
          <w:sz w:val="24"/>
          <w:szCs w:val="20"/>
        </w:rPr>
        <w:t>；联系电话：</w:t>
      </w:r>
    </w:p>
    <w:p w14:paraId="6337FA8E">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27C233DB">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3B290674">
      <w:pPr>
        <w:spacing w:line="720" w:lineRule="exact"/>
        <w:rPr>
          <w:rFonts w:ascii="宋体" w:hAnsi="宋体" w:eastAsia="宋体" w:cs="@仿宋_GB2312"/>
          <w:sz w:val="24"/>
          <w:szCs w:val="20"/>
        </w:rPr>
      </w:pPr>
    </w:p>
    <w:p w14:paraId="2F0130EA">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4018FBE7">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二〇二四</w:t>
      </w:r>
      <w:r>
        <w:rPr>
          <w:rFonts w:hint="eastAsia" w:ascii="宋体" w:hAnsi="宋体" w:eastAsia="宋体" w:cs="宋体"/>
          <w:b/>
          <w:kern w:val="0"/>
          <w:sz w:val="24"/>
          <w:szCs w:val="20"/>
        </w:rPr>
        <w:t>年月日</w:t>
      </w:r>
    </w:p>
    <w:p w14:paraId="0E66C689">
      <w:pPr>
        <w:spacing w:line="720" w:lineRule="exact"/>
        <w:rPr>
          <w:rFonts w:ascii="宋体" w:hAnsi="宋体" w:eastAsia="宋体" w:cs="@仿宋_GB2312"/>
          <w:kern w:val="0"/>
          <w:sz w:val="24"/>
          <w:szCs w:val="20"/>
        </w:rPr>
      </w:pPr>
    </w:p>
    <w:p w14:paraId="4EBDF754">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14F24555">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492EE28B">
      <w:pPr>
        <w:widowControl/>
        <w:shd w:val="clear" w:color="auto" w:fill="FFFFFF"/>
        <w:spacing w:line="480" w:lineRule="atLeast"/>
        <w:ind w:firstLine="480"/>
        <w:jc w:val="left"/>
        <w:rPr>
          <w:rFonts w:hint="eastAsia" w:ascii="宋体" w:hAnsi="宋体" w:eastAsia="宋体" w:cs="宋体"/>
          <w:b/>
          <w:kern w:val="0"/>
          <w:szCs w:val="21"/>
          <w:u w:val="single"/>
          <w:lang w:eastAsia="zh-CN"/>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宋体"/>
          <w:b/>
          <w:kern w:val="0"/>
          <w:szCs w:val="21"/>
          <w:u w:val="single"/>
          <w:lang w:eastAsia="zh-CN"/>
        </w:rPr>
        <w:t>》第</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5431BE56">
      <w:pPr>
        <w:jc w:val="center"/>
        <w:rPr>
          <w:rFonts w:ascii="宋体" w:hAnsi="宋体" w:eastAsia="宋体" w:cs="@仿宋_GB2312"/>
          <w:kern w:val="0"/>
          <w:sz w:val="24"/>
          <w:szCs w:val="20"/>
        </w:rPr>
      </w:pPr>
    </w:p>
    <w:bookmarkEnd w:id="10"/>
    <w:p w14:paraId="0EF2CD72">
      <w:pPr>
        <w:spacing w:line="360" w:lineRule="auto"/>
        <w:jc w:val="center"/>
        <w:outlineLvl w:val="1"/>
        <w:rPr>
          <w:rFonts w:ascii="宋体" w:hAnsi="宋体" w:eastAsia="宋体" w:cs="@仿宋_GB2312"/>
          <w:b/>
          <w:sz w:val="24"/>
          <w:szCs w:val="20"/>
        </w:rPr>
      </w:pPr>
    </w:p>
    <w:p w14:paraId="432785CA">
      <w:pPr>
        <w:spacing w:line="360" w:lineRule="auto"/>
        <w:jc w:val="center"/>
        <w:outlineLvl w:val="1"/>
        <w:rPr>
          <w:rFonts w:ascii="宋体" w:hAnsi="宋体" w:eastAsia="宋体" w:cs="@仿宋_GB2312"/>
          <w:b/>
          <w:sz w:val="24"/>
          <w:szCs w:val="20"/>
        </w:rPr>
      </w:pPr>
    </w:p>
    <w:p w14:paraId="6613D0B7">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41E12939">
      <w:pPr>
        <w:spacing w:line="440" w:lineRule="exact"/>
        <w:ind w:firstLine="435"/>
        <w:rPr>
          <w:rFonts w:ascii="宋体" w:hAnsi="宋体" w:eastAsia="宋体" w:cs="@仿宋_GB2312"/>
          <w:sz w:val="24"/>
        </w:rPr>
      </w:pPr>
    </w:p>
    <w:p w14:paraId="50528E78">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3F12938A">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286183A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719C857">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4F061A0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07C30666">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68ABAD09">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061077A3">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633FC443">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3440126D">
      <w:pPr>
        <w:widowControl/>
        <w:spacing w:line="600" w:lineRule="exact"/>
        <w:ind w:left="482"/>
        <w:jc w:val="left"/>
        <w:rPr>
          <w:rFonts w:ascii="宋体" w:hAnsi="宋体" w:eastAsia="宋体" w:cs="宋体"/>
          <w:b/>
          <w:kern w:val="0"/>
          <w:sz w:val="24"/>
          <w:szCs w:val="20"/>
        </w:rPr>
      </w:pPr>
    </w:p>
    <w:p w14:paraId="1C391A0B">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681E78F5">
      <w:pPr>
        <w:widowControl/>
        <w:spacing w:line="600" w:lineRule="exact"/>
        <w:ind w:left="482"/>
        <w:jc w:val="left"/>
        <w:rPr>
          <w:rFonts w:ascii="宋体" w:hAnsi="宋体" w:eastAsia="宋体"/>
          <w:b/>
          <w:sz w:val="24"/>
        </w:rPr>
        <w:sectPr>
          <w:pgSz w:w="11905" w:h="16838"/>
          <w:pgMar w:top="1134" w:right="1134" w:bottom="1134" w:left="1134" w:header="851" w:footer="992" w:gutter="0"/>
          <w:cols w:space="0" w:num="1"/>
          <w:rtlGutter w:val="0"/>
          <w:docGrid w:type="lines" w:linePitch="321" w:charSpace="0"/>
        </w:sect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二〇二四</w:t>
      </w:r>
      <w:r>
        <w:rPr>
          <w:rFonts w:hint="eastAsia" w:ascii="宋体" w:hAnsi="宋体" w:eastAsia="宋体" w:cs="宋体"/>
          <w:b/>
          <w:kern w:val="0"/>
          <w:sz w:val="24"/>
          <w:szCs w:val="20"/>
        </w:rPr>
        <w:t>年月</w:t>
      </w:r>
    </w:p>
    <w:p w14:paraId="674E79A9">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780F4EE7">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3F3060BE">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19EDFD02">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3E22CF4D">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76CBA695">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6E6B4F42">
      <w:pPr>
        <w:spacing w:line="800" w:lineRule="exact"/>
        <w:jc w:val="left"/>
        <w:rPr>
          <w:rFonts w:ascii="宋体" w:hAnsi="宋体" w:eastAsia="宋体" w:cs="@仿宋_GB2312"/>
          <w:sz w:val="24"/>
          <w:szCs w:val="20"/>
        </w:rPr>
      </w:pPr>
    </w:p>
    <w:p w14:paraId="4E916149">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79449575">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7A2028ED">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75BA217C">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lang w:val="en-US" w:eastAsia="zh-CN"/>
        </w:rPr>
        <w:t>2</w:t>
      </w:r>
      <w:r>
        <w:rPr>
          <w:rFonts w:hint="eastAsia" w:ascii="宋体" w:hAnsi="宋体" w:eastAsia="宋体" w:cs="宋体"/>
          <w:kern w:val="0"/>
          <w:sz w:val="24"/>
          <w:szCs w:val="20"/>
        </w:rPr>
        <w:t>.企业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06FE5368">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3</w:t>
      </w:r>
      <w:r>
        <w:rPr>
          <w:rFonts w:hint="eastAsia" w:ascii="宋体" w:hAnsi="宋体" w:eastAsia="宋体" w:cs="宋体"/>
          <w:kern w:val="0"/>
          <w:sz w:val="24"/>
          <w:szCs w:val="20"/>
        </w:rPr>
        <w:t>.需要说明</w:t>
      </w:r>
      <w:r>
        <w:rPr>
          <w:rFonts w:hint="eastAsia" w:ascii="宋体" w:hAnsi="宋体" w:eastAsia="宋体" w:cs="宋体"/>
          <w:kern w:val="0"/>
          <w:sz w:val="24"/>
          <w:szCs w:val="20"/>
          <w:lang w:eastAsia="zh-CN"/>
        </w:rPr>
        <w:t>的其他</w:t>
      </w:r>
      <w:r>
        <w:rPr>
          <w:rFonts w:hint="eastAsia" w:ascii="宋体" w:hAnsi="宋体" w:eastAsia="宋体" w:cs="宋体"/>
          <w:kern w:val="0"/>
          <w:sz w:val="24"/>
          <w:szCs w:val="20"/>
        </w:rPr>
        <w:t>情况（如有）。</w:t>
      </w:r>
    </w:p>
    <w:p w14:paraId="110639A9">
      <w:pPr>
        <w:spacing w:line="360" w:lineRule="auto"/>
        <w:jc w:val="center"/>
        <w:outlineLvl w:val="1"/>
        <w:rPr>
          <w:rFonts w:ascii="宋体" w:hAnsi="宋体" w:eastAsia="宋体" w:cs="@仿宋_GB2312"/>
          <w:b/>
          <w:sz w:val="24"/>
          <w:szCs w:val="20"/>
        </w:rPr>
      </w:pPr>
    </w:p>
    <w:p w14:paraId="0F1B69EB">
      <w:pPr>
        <w:spacing w:line="360" w:lineRule="auto"/>
        <w:jc w:val="center"/>
        <w:outlineLvl w:val="1"/>
        <w:rPr>
          <w:rFonts w:ascii="宋体" w:hAnsi="宋体" w:eastAsia="宋体" w:cs="@仿宋_GB2312"/>
          <w:b/>
          <w:sz w:val="24"/>
          <w:szCs w:val="20"/>
        </w:rPr>
      </w:pPr>
    </w:p>
    <w:p w14:paraId="4E5C80DA">
      <w:pPr>
        <w:spacing w:line="360" w:lineRule="auto"/>
        <w:jc w:val="center"/>
        <w:outlineLvl w:val="1"/>
        <w:rPr>
          <w:rFonts w:ascii="宋体" w:hAnsi="宋体" w:eastAsia="宋体" w:cs="@仿宋_GB2312"/>
          <w:b/>
          <w:sz w:val="24"/>
          <w:szCs w:val="20"/>
        </w:rPr>
      </w:pPr>
    </w:p>
    <w:p w14:paraId="5DE67342">
      <w:pPr>
        <w:spacing w:line="360" w:lineRule="auto"/>
        <w:jc w:val="center"/>
        <w:outlineLvl w:val="1"/>
        <w:rPr>
          <w:rFonts w:ascii="宋体" w:hAnsi="宋体" w:eastAsia="宋体" w:cs="@仿宋_GB2312"/>
          <w:b/>
          <w:sz w:val="24"/>
          <w:szCs w:val="20"/>
        </w:rPr>
      </w:pPr>
    </w:p>
    <w:p w14:paraId="7B170699">
      <w:pPr>
        <w:spacing w:line="360" w:lineRule="auto"/>
        <w:jc w:val="center"/>
        <w:outlineLvl w:val="1"/>
        <w:rPr>
          <w:rFonts w:ascii="宋体" w:hAnsi="宋体" w:eastAsia="宋体" w:cs="@仿宋_GB2312"/>
          <w:b/>
          <w:sz w:val="24"/>
          <w:szCs w:val="20"/>
        </w:rPr>
      </w:pPr>
    </w:p>
    <w:p w14:paraId="2A71938D">
      <w:pPr>
        <w:spacing w:line="360" w:lineRule="auto"/>
        <w:jc w:val="center"/>
        <w:outlineLvl w:val="1"/>
        <w:rPr>
          <w:rFonts w:ascii="宋体" w:hAnsi="宋体" w:eastAsia="宋体" w:cs="@仿宋_GB2312"/>
          <w:b/>
          <w:sz w:val="24"/>
          <w:szCs w:val="20"/>
        </w:rPr>
      </w:pPr>
    </w:p>
    <w:p w14:paraId="01A4CEDA">
      <w:pPr>
        <w:spacing w:line="360" w:lineRule="auto"/>
        <w:jc w:val="center"/>
        <w:outlineLvl w:val="1"/>
        <w:rPr>
          <w:rFonts w:ascii="宋体" w:hAnsi="宋体" w:eastAsia="宋体" w:cs="@仿宋_GB2312"/>
          <w:b/>
          <w:sz w:val="24"/>
          <w:szCs w:val="20"/>
        </w:rPr>
      </w:pPr>
    </w:p>
    <w:p w14:paraId="6FF8B359">
      <w:pPr>
        <w:spacing w:line="360" w:lineRule="auto"/>
        <w:jc w:val="center"/>
        <w:outlineLvl w:val="1"/>
        <w:rPr>
          <w:rFonts w:ascii="宋体" w:hAnsi="宋体" w:eastAsia="宋体" w:cs="@仿宋_GB2312"/>
          <w:b/>
          <w:sz w:val="24"/>
          <w:szCs w:val="20"/>
        </w:rPr>
      </w:pPr>
    </w:p>
    <w:p w14:paraId="010DACB8">
      <w:pPr>
        <w:spacing w:line="360" w:lineRule="auto"/>
        <w:jc w:val="center"/>
        <w:outlineLvl w:val="1"/>
        <w:rPr>
          <w:rFonts w:ascii="宋体" w:hAnsi="宋体" w:eastAsia="宋体" w:cs="@仿宋_GB2312"/>
          <w:b/>
          <w:sz w:val="24"/>
          <w:szCs w:val="20"/>
        </w:rPr>
      </w:pPr>
    </w:p>
    <w:p w14:paraId="26CEE1B4">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236B6223">
      <w:pPr>
        <w:keepNext/>
        <w:keepLines/>
        <w:spacing w:before="260" w:after="260" w:line="416" w:lineRule="auto"/>
        <w:outlineLvl w:val="2"/>
        <w:rPr>
          <w:rFonts w:ascii="@仿宋_GB2312" w:hAnsi="@仿宋_GB2312" w:eastAsia="@仿宋_GB2312" w:cs="@仿宋_GB2312"/>
          <w:b/>
          <w:bCs/>
          <w:sz w:val="32"/>
          <w:szCs w:val="32"/>
        </w:rPr>
      </w:pPr>
    </w:p>
    <w:p w14:paraId="3AD00A0F">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lang w:eastAsia="zh-CN"/>
        </w:rPr>
      </w:pPr>
      <w:r>
        <w:rPr>
          <w:rFonts w:hint="eastAsia" w:ascii="宋体" w:hAnsi="宋体" w:eastAsia="宋体" w:cs="宋体"/>
          <w:kern w:val="0"/>
          <w:sz w:val="44"/>
          <w:szCs w:val="44"/>
          <w:lang w:eastAsia="zh-CN"/>
        </w:rPr>
        <w:t>蚌埠百大2025-2026年度电梯维保服务</w:t>
      </w:r>
    </w:p>
    <w:p w14:paraId="470FE7F0">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14:paraId="19B83240">
      <w:pPr>
        <w:keepNext/>
        <w:keepLines/>
        <w:spacing w:before="260" w:after="260" w:line="416" w:lineRule="auto"/>
        <w:outlineLvl w:val="2"/>
        <w:rPr>
          <w:rFonts w:ascii="@仿宋_GB2312" w:hAnsi="@仿宋_GB2312" w:eastAsia="@仿宋_GB2312" w:cs="@仿宋_GB2312"/>
          <w:b/>
          <w:bCs/>
          <w:sz w:val="32"/>
          <w:szCs w:val="32"/>
        </w:rPr>
      </w:pPr>
    </w:p>
    <w:p w14:paraId="3F746498">
      <w:pPr>
        <w:rPr>
          <w:rFonts w:ascii="@仿宋_GB2312" w:hAnsi="@仿宋_GB2312" w:eastAsia="@仿宋_GB2312" w:cs="@仿宋_GB2312"/>
          <w:szCs w:val="20"/>
        </w:rPr>
      </w:pPr>
    </w:p>
    <w:p w14:paraId="4F73D1D4">
      <w:pPr>
        <w:spacing w:line="760" w:lineRule="exact"/>
        <w:jc w:val="center"/>
        <w:outlineLvl w:val="2"/>
        <w:rPr>
          <w:rFonts w:ascii="宋体" w:hAnsi="宋体" w:eastAsia="宋体" w:cs="@仿宋_GB2312"/>
          <w:b/>
          <w:sz w:val="72"/>
          <w:szCs w:val="20"/>
        </w:rPr>
      </w:pPr>
    </w:p>
    <w:p w14:paraId="31D692DC">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5C6FF0AE">
      <w:pPr>
        <w:keepNext/>
        <w:keepLines/>
        <w:spacing w:before="260" w:after="260" w:line="416" w:lineRule="auto"/>
        <w:outlineLvl w:val="2"/>
        <w:rPr>
          <w:rFonts w:ascii="@仿宋_GB2312" w:hAnsi="@仿宋_GB2312" w:eastAsia="@仿宋_GB2312" w:cs="@仿宋_GB2312"/>
          <w:b/>
          <w:bCs/>
          <w:sz w:val="32"/>
          <w:szCs w:val="32"/>
        </w:rPr>
      </w:pPr>
    </w:p>
    <w:p w14:paraId="4FFA9150">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3611A900">
      <w:pPr>
        <w:spacing w:afterLines="50" w:line="500" w:lineRule="exact"/>
        <w:jc w:val="center"/>
        <w:rPr>
          <w:rFonts w:ascii="宋体" w:hAnsi="宋体" w:eastAsia="宋体" w:cs="@仿宋_GB2312"/>
          <w:b/>
          <w:sz w:val="32"/>
          <w:szCs w:val="32"/>
        </w:rPr>
      </w:pPr>
    </w:p>
    <w:p w14:paraId="0918D9CC">
      <w:pPr>
        <w:spacing w:afterLines="50" w:line="500" w:lineRule="exact"/>
        <w:jc w:val="center"/>
        <w:rPr>
          <w:rFonts w:ascii="宋体" w:hAnsi="宋体" w:eastAsia="宋体" w:cs="@仿宋_GB2312"/>
          <w:b/>
          <w:sz w:val="72"/>
          <w:szCs w:val="20"/>
        </w:rPr>
      </w:pPr>
    </w:p>
    <w:p w14:paraId="1257B481">
      <w:pPr>
        <w:spacing w:afterLines="50" w:line="500" w:lineRule="exact"/>
        <w:rPr>
          <w:rFonts w:ascii="宋体" w:hAnsi="宋体" w:eastAsia="宋体" w:cs="@仿宋_GB2312"/>
          <w:b/>
          <w:sz w:val="32"/>
          <w:szCs w:val="20"/>
        </w:rPr>
      </w:pPr>
    </w:p>
    <w:p w14:paraId="0D574933">
      <w:pPr>
        <w:spacing w:afterLines="50" w:line="500" w:lineRule="exact"/>
        <w:rPr>
          <w:rFonts w:ascii="宋体" w:hAnsi="宋体" w:eastAsia="宋体" w:cs="@仿宋_GB2312"/>
          <w:b/>
          <w:sz w:val="32"/>
          <w:szCs w:val="20"/>
        </w:rPr>
      </w:pPr>
    </w:p>
    <w:p w14:paraId="2AB83084">
      <w:pPr>
        <w:spacing w:afterLines="50" w:line="500" w:lineRule="exact"/>
        <w:rPr>
          <w:rFonts w:ascii="宋体" w:hAnsi="宋体" w:eastAsia="宋体" w:cs="@仿宋_GB2312"/>
          <w:b/>
          <w:sz w:val="32"/>
          <w:szCs w:val="20"/>
        </w:rPr>
      </w:pPr>
    </w:p>
    <w:p w14:paraId="65ED528D">
      <w:pPr>
        <w:spacing w:afterLines="50" w:line="500" w:lineRule="exact"/>
        <w:rPr>
          <w:rFonts w:hint="eastAsia" w:ascii="宋体" w:hAnsi="宋体" w:eastAsia="宋体" w:cs="@仿宋_GB2312"/>
          <w:b/>
          <w:sz w:val="32"/>
          <w:szCs w:val="20"/>
        </w:rPr>
      </w:pPr>
      <w:r>
        <w:rPr>
          <w:rFonts w:hint="eastAsia" w:ascii="宋体" w:hAnsi="宋体" w:eastAsia="宋体" w:cs="@仿宋_GB2312"/>
          <w:b/>
          <w:sz w:val="32"/>
          <w:szCs w:val="20"/>
        </w:rPr>
        <w:t xml:space="preserve">             供应商名称：</w:t>
      </w:r>
    </w:p>
    <w:p w14:paraId="01B5336C">
      <w:pPr>
        <w:spacing w:afterLines="50" w:line="500" w:lineRule="exact"/>
        <w:rPr>
          <w:rFonts w:hint="eastAsia" w:ascii="宋体" w:hAnsi="宋体" w:eastAsia="宋体" w:cs="@仿宋_GB2312"/>
          <w:b/>
          <w:sz w:val="32"/>
          <w:szCs w:val="20"/>
        </w:rPr>
      </w:pPr>
    </w:p>
    <w:p w14:paraId="638938C6">
      <w:pPr>
        <w:spacing w:afterLines="50" w:line="500" w:lineRule="exact"/>
        <w:jc w:val="center"/>
        <w:outlineLvl w:val="1"/>
        <w:rPr>
          <w:rFonts w:ascii="宋体" w:hAnsi="宋体" w:eastAsia="宋体" w:cs="宋体"/>
          <w:b/>
          <w:kern w:val="0"/>
          <w:sz w:val="24"/>
          <w:szCs w:val="20"/>
        </w:rPr>
      </w:pP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日</w:t>
      </w:r>
    </w:p>
    <w:p w14:paraId="3B26D1F7">
      <w:pPr>
        <w:spacing w:line="360" w:lineRule="auto"/>
        <w:jc w:val="center"/>
        <w:outlineLvl w:val="1"/>
        <w:rPr>
          <w:rFonts w:hint="eastAsia" w:ascii="宋体" w:hAnsi="宋体" w:eastAsia="宋体" w:cs="宋体"/>
          <w:b/>
          <w:kern w:val="0"/>
          <w:sz w:val="24"/>
          <w:szCs w:val="20"/>
        </w:rPr>
      </w:pPr>
    </w:p>
    <w:p w14:paraId="50DB7F2E">
      <w:pPr>
        <w:spacing w:line="360" w:lineRule="auto"/>
        <w:jc w:val="center"/>
        <w:outlineLvl w:val="1"/>
        <w:rPr>
          <w:rFonts w:hint="eastAsia" w:ascii="宋体" w:hAnsi="宋体" w:eastAsia="宋体" w:cs="宋体"/>
          <w:b/>
          <w:kern w:val="0"/>
          <w:sz w:val="24"/>
          <w:szCs w:val="20"/>
        </w:rPr>
      </w:pPr>
    </w:p>
    <w:p w14:paraId="4CEFEE50">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601C110">
      <w:pPr>
        <w:spacing w:line="360" w:lineRule="auto"/>
        <w:jc w:val="center"/>
        <w:outlineLvl w:val="1"/>
        <w:rPr>
          <w:rFonts w:ascii="宋体" w:hAnsi="宋体" w:eastAsia="宋体" w:cs="@仿宋_GB2312"/>
          <w:b/>
          <w:sz w:val="24"/>
          <w:szCs w:val="20"/>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70F1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0D47D6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4834E959">
            <w:pPr>
              <w:jc w:val="center"/>
              <w:rPr>
                <w:rFonts w:hint="eastAsia" w:eastAsiaTheme="minorEastAsia"/>
                <w:lang w:eastAsia="zh-CN"/>
              </w:rPr>
            </w:pPr>
            <w:r>
              <w:rPr>
                <w:rFonts w:hint="eastAsia" w:cs="宋体" w:asciiTheme="minorEastAsia" w:hAnsiTheme="minorEastAsia"/>
                <w:kern w:val="0"/>
                <w:sz w:val="24"/>
                <w:lang w:eastAsia="zh-CN"/>
              </w:rPr>
              <w:t>蚌埠百大2025-2026年度电梯维保服务</w:t>
            </w:r>
          </w:p>
        </w:tc>
      </w:tr>
      <w:tr w14:paraId="512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58339F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1B1A0972">
            <w:pPr>
              <w:widowControl/>
              <w:tabs>
                <w:tab w:val="left" w:pos="420"/>
              </w:tabs>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2024BDJTFW00075</w:t>
            </w:r>
          </w:p>
        </w:tc>
      </w:tr>
      <w:tr w14:paraId="25F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2736F79">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CE4289A">
            <w:pPr>
              <w:widowControl/>
              <w:tabs>
                <w:tab w:val="left" w:pos="420"/>
              </w:tabs>
              <w:spacing w:line="500" w:lineRule="exact"/>
              <w:jc w:val="center"/>
              <w:rPr>
                <w:rFonts w:cs="宋体" w:asciiTheme="majorEastAsia" w:hAnsiTheme="majorEastAsia" w:eastAsiaTheme="majorEastAsia"/>
                <w:b/>
                <w:kern w:val="0"/>
                <w:sz w:val="24"/>
              </w:rPr>
            </w:pPr>
          </w:p>
        </w:tc>
      </w:tr>
      <w:tr w14:paraId="3E1C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DB56721">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62E6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1811BD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7A092F0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7F0C424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274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8D33BB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6D3528E0">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4F88D0F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3C6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0146C8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32E455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2F83514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12E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8C491C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4E4B19DE">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729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2A7F96C">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38F5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6D618D7D">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45A5916E">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3296A43D">
            <w:pPr>
              <w:widowControl/>
              <w:spacing w:line="500" w:lineRule="exact"/>
              <w:jc w:val="center"/>
              <w:rPr>
                <w:rFonts w:hint="default" w:cs="宋体" w:asciiTheme="majorEastAsia" w:hAnsiTheme="majorEastAsia" w:eastAsiaTheme="minorEastAsia"/>
                <w:kern w:val="0"/>
                <w:sz w:val="24"/>
                <w:lang w:val="en-US" w:eastAsia="zh-CN"/>
              </w:rPr>
            </w:pPr>
            <w:r>
              <w:rPr>
                <w:rFonts w:hint="eastAsia" w:ascii="宋体" w:hAnsi="宋体" w:cs="宋体"/>
                <w:kern w:val="0"/>
                <w:sz w:val="24"/>
              </w:rPr>
              <w:t>￥</w:t>
            </w:r>
            <w:r>
              <w:rPr>
                <w:rFonts w:hint="eastAsia" w:ascii="宋体" w:hAnsi="宋体" w:cs="宋体"/>
                <w:kern w:val="0"/>
                <w:sz w:val="24"/>
                <w:u w:val="single"/>
              </w:rPr>
              <w:t xml:space="preserve">                       元</w:t>
            </w:r>
            <w:r>
              <w:rPr>
                <w:rFonts w:hint="eastAsia" w:ascii="宋体" w:hAnsi="宋体" w:cs="宋体"/>
                <w:kern w:val="0"/>
                <w:sz w:val="24"/>
                <w:u w:val="single"/>
                <w:lang w:val="en-US" w:eastAsia="zh-CN"/>
              </w:rPr>
              <w:t>/两年</w:t>
            </w:r>
          </w:p>
        </w:tc>
      </w:tr>
      <w:tr w14:paraId="6FC4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3B6D9E4C">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lang w:val="en-US" w:eastAsia="zh-CN"/>
              </w:rPr>
              <w:t>123920</w:t>
            </w:r>
            <w:r>
              <w:rPr>
                <w:rFonts w:hint="eastAsia" w:ascii="宋体"/>
                <w:b/>
                <w:color w:val="000000"/>
                <w:sz w:val="24"/>
                <w:u w:val="single"/>
              </w:rPr>
              <w:t>.00</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14:paraId="543F7ACC">
      <w:pPr>
        <w:widowControl/>
        <w:spacing w:line="800" w:lineRule="exact"/>
        <w:jc w:val="left"/>
        <w:rPr>
          <w:rFonts w:cs="宋体" w:asciiTheme="majorEastAsia" w:hAnsiTheme="majorEastAsia" w:eastAsiaTheme="majorEastAsia"/>
          <w:b/>
          <w:kern w:val="0"/>
          <w:sz w:val="24"/>
        </w:rPr>
      </w:pPr>
    </w:p>
    <w:p w14:paraId="77A85E83">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lang w:eastAsia="zh-CN"/>
        </w:rPr>
        <w:t>2024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14:paraId="14297401">
      <w:pPr>
        <w:spacing w:line="440" w:lineRule="exact"/>
        <w:rPr>
          <w:rFonts w:cs="宋体" w:asciiTheme="majorEastAsia" w:hAnsiTheme="majorEastAsia" w:eastAsiaTheme="majorEastAsia"/>
          <w:sz w:val="24"/>
        </w:rPr>
      </w:pPr>
    </w:p>
    <w:p w14:paraId="3ED35B79">
      <w:pPr>
        <w:spacing w:beforeLines="50" w:afterLines="50" w:line="240" w:lineRule="exact"/>
        <w:jc w:val="center"/>
        <w:outlineLvl w:val="2"/>
        <w:rPr>
          <w:rFonts w:ascii="宋体" w:hAnsi="宋体" w:eastAsia="宋体" w:cs="@仿宋_GB2312"/>
          <w:b/>
          <w:sz w:val="24"/>
          <w:szCs w:val="28"/>
        </w:rPr>
      </w:pPr>
    </w:p>
    <w:p w14:paraId="1CBD562F">
      <w:pPr>
        <w:spacing w:beforeLines="50" w:afterLines="50" w:line="240" w:lineRule="exact"/>
        <w:jc w:val="center"/>
        <w:outlineLvl w:val="2"/>
        <w:rPr>
          <w:rFonts w:ascii="宋体" w:hAnsi="宋体" w:eastAsia="宋体" w:cs="@仿宋_GB2312"/>
          <w:b/>
          <w:sz w:val="24"/>
          <w:szCs w:val="28"/>
        </w:rPr>
      </w:pPr>
    </w:p>
    <w:p w14:paraId="3E37D656">
      <w:pPr>
        <w:spacing w:beforeLines="50" w:afterLines="50" w:line="240" w:lineRule="exact"/>
        <w:jc w:val="center"/>
        <w:outlineLvl w:val="2"/>
        <w:rPr>
          <w:rFonts w:ascii="宋体" w:hAnsi="宋体" w:eastAsia="宋体" w:cs="@仿宋_GB2312"/>
          <w:b/>
          <w:sz w:val="24"/>
          <w:szCs w:val="28"/>
        </w:rPr>
      </w:pPr>
    </w:p>
    <w:p w14:paraId="66138D95">
      <w:pPr>
        <w:spacing w:beforeLines="50" w:afterLines="50" w:line="240" w:lineRule="exact"/>
        <w:jc w:val="center"/>
        <w:outlineLvl w:val="2"/>
        <w:rPr>
          <w:rFonts w:ascii="宋体" w:hAnsi="宋体" w:eastAsia="宋体" w:cs="@仿宋_GB2312"/>
          <w:b/>
          <w:sz w:val="24"/>
          <w:szCs w:val="28"/>
        </w:rPr>
      </w:pPr>
    </w:p>
    <w:p w14:paraId="35F5B338">
      <w:pPr>
        <w:spacing w:beforeLines="50" w:afterLines="50" w:line="360" w:lineRule="auto"/>
        <w:jc w:val="center"/>
        <w:outlineLvl w:val="2"/>
        <w:rPr>
          <w:rFonts w:ascii="宋体" w:hAnsi="宋体" w:eastAsia="宋体" w:cs="@仿宋_GB2312"/>
          <w:b/>
          <w:sz w:val="24"/>
          <w:szCs w:val="28"/>
        </w:rPr>
      </w:pPr>
    </w:p>
    <w:p w14:paraId="033148D5">
      <w:pPr>
        <w:spacing w:beforeLines="50" w:afterLines="50" w:line="360" w:lineRule="auto"/>
        <w:jc w:val="center"/>
        <w:outlineLvl w:val="2"/>
        <w:rPr>
          <w:rFonts w:ascii="宋体" w:hAnsi="宋体" w:eastAsia="宋体" w:cs="@仿宋_GB2312"/>
          <w:b/>
          <w:sz w:val="24"/>
          <w:szCs w:val="28"/>
        </w:rPr>
      </w:pPr>
    </w:p>
    <w:p w14:paraId="2B0BD0CC">
      <w:pPr>
        <w:spacing w:beforeLines="50" w:afterLines="50" w:line="360" w:lineRule="auto"/>
        <w:jc w:val="center"/>
        <w:outlineLvl w:val="2"/>
        <w:rPr>
          <w:rFonts w:ascii="宋体" w:hAnsi="宋体" w:eastAsia="宋体" w:cs="@仿宋_GB2312"/>
          <w:b/>
          <w:sz w:val="24"/>
          <w:szCs w:val="28"/>
        </w:rPr>
      </w:pPr>
    </w:p>
    <w:p w14:paraId="592B3010">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8"/>
        <w:tblW w:w="5000" w:type="pct"/>
        <w:tblInd w:w="0" w:type="dxa"/>
        <w:tblLayout w:type="fixed"/>
        <w:tblCellMar>
          <w:top w:w="0" w:type="dxa"/>
          <w:left w:w="108" w:type="dxa"/>
          <w:bottom w:w="0" w:type="dxa"/>
          <w:right w:w="108" w:type="dxa"/>
        </w:tblCellMar>
      </w:tblPr>
      <w:tblGrid>
        <w:gridCol w:w="630"/>
        <w:gridCol w:w="1861"/>
        <w:gridCol w:w="2594"/>
        <w:gridCol w:w="1188"/>
        <w:gridCol w:w="1750"/>
        <w:gridCol w:w="1831"/>
      </w:tblGrid>
      <w:tr w14:paraId="0268B703">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70E2A">
            <w:pPr>
              <w:widowControl/>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14:paraId="37C0C494">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316" w:type="pct"/>
            <w:tcBorders>
              <w:top w:val="single" w:color="auto" w:sz="4" w:space="0"/>
              <w:left w:val="nil"/>
              <w:bottom w:val="single" w:color="auto" w:sz="4" w:space="0"/>
              <w:right w:val="single" w:color="auto" w:sz="4" w:space="0"/>
            </w:tcBorders>
            <w:shd w:val="clear" w:color="auto" w:fill="auto"/>
            <w:vAlign w:val="center"/>
          </w:tcPr>
          <w:p w14:paraId="67D3C5E0">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规格型号、参数</w:t>
            </w:r>
          </w:p>
        </w:tc>
        <w:tc>
          <w:tcPr>
            <w:tcW w:w="603" w:type="pct"/>
            <w:tcBorders>
              <w:top w:val="single" w:color="auto" w:sz="4" w:space="0"/>
              <w:left w:val="nil"/>
              <w:bottom w:val="single" w:color="auto" w:sz="4" w:space="0"/>
              <w:right w:val="single" w:color="auto" w:sz="4" w:space="0"/>
            </w:tcBorders>
            <w:shd w:val="clear" w:color="auto" w:fill="auto"/>
            <w:vAlign w:val="center"/>
          </w:tcPr>
          <w:p w14:paraId="42CFF64B">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8" w:type="pct"/>
            <w:tcBorders>
              <w:top w:val="single" w:color="auto" w:sz="4" w:space="0"/>
              <w:left w:val="nil"/>
              <w:bottom w:val="single" w:color="auto" w:sz="4" w:space="0"/>
              <w:right w:val="single" w:color="auto" w:sz="4" w:space="0"/>
            </w:tcBorders>
            <w:shd w:val="clear" w:color="auto" w:fill="auto"/>
            <w:vAlign w:val="center"/>
          </w:tcPr>
          <w:p w14:paraId="7AD944C1">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14:paraId="0D3AA197">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8" w:type="pct"/>
            <w:tcBorders>
              <w:top w:val="single" w:color="auto" w:sz="4" w:space="0"/>
              <w:left w:val="nil"/>
              <w:bottom w:val="single" w:color="auto" w:sz="4" w:space="0"/>
              <w:right w:val="single" w:color="auto" w:sz="4" w:space="0"/>
            </w:tcBorders>
            <w:shd w:val="clear" w:color="auto" w:fill="auto"/>
            <w:vAlign w:val="center"/>
          </w:tcPr>
          <w:p w14:paraId="0E31B08B">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14:paraId="0384BDBC">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14:paraId="799D0BA4">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632AF3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44" w:type="pct"/>
            <w:tcBorders>
              <w:top w:val="nil"/>
              <w:left w:val="nil"/>
              <w:bottom w:val="single" w:color="auto" w:sz="4" w:space="0"/>
              <w:right w:val="single" w:color="auto" w:sz="4" w:space="0"/>
            </w:tcBorders>
            <w:shd w:val="clear" w:color="auto" w:fill="auto"/>
            <w:vAlign w:val="center"/>
          </w:tcPr>
          <w:p w14:paraId="66C3A9A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316" w:type="pct"/>
            <w:tcBorders>
              <w:top w:val="nil"/>
              <w:left w:val="nil"/>
              <w:bottom w:val="single" w:color="auto" w:sz="4" w:space="0"/>
              <w:right w:val="single" w:color="auto" w:sz="4" w:space="0"/>
            </w:tcBorders>
            <w:shd w:val="clear" w:color="000000" w:fill="FFFFFF"/>
            <w:vAlign w:val="center"/>
          </w:tcPr>
          <w:p w14:paraId="38023277">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上海三菱</w:t>
            </w:r>
          </w:p>
          <w:p w14:paraId="54871C00">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LEHY-III-S</w:t>
            </w:r>
          </w:p>
        </w:tc>
        <w:tc>
          <w:tcPr>
            <w:tcW w:w="603" w:type="pct"/>
            <w:tcBorders>
              <w:top w:val="nil"/>
              <w:left w:val="nil"/>
              <w:bottom w:val="single" w:color="auto" w:sz="4" w:space="0"/>
              <w:right w:val="single" w:color="auto" w:sz="4" w:space="0"/>
            </w:tcBorders>
            <w:shd w:val="clear" w:color="auto" w:fill="auto"/>
            <w:vAlign w:val="center"/>
          </w:tcPr>
          <w:p w14:paraId="5A3C8D9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台</w:t>
            </w:r>
          </w:p>
        </w:tc>
        <w:tc>
          <w:tcPr>
            <w:tcW w:w="888" w:type="pct"/>
            <w:tcBorders>
              <w:top w:val="nil"/>
              <w:left w:val="nil"/>
              <w:bottom w:val="single" w:color="auto" w:sz="4" w:space="0"/>
              <w:right w:val="single" w:color="auto" w:sz="4" w:space="0"/>
            </w:tcBorders>
            <w:shd w:val="clear" w:color="auto" w:fill="auto"/>
            <w:vAlign w:val="center"/>
          </w:tcPr>
          <w:p w14:paraId="2EBDEDA1">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5C5E30AC">
            <w:pPr>
              <w:widowControl/>
              <w:jc w:val="left"/>
              <w:rPr>
                <w:rFonts w:cs="宋体" w:asciiTheme="minorEastAsia" w:hAnsiTheme="minorEastAsia"/>
                <w:color w:val="000000"/>
                <w:kern w:val="0"/>
                <w:sz w:val="18"/>
                <w:szCs w:val="18"/>
              </w:rPr>
            </w:pPr>
          </w:p>
        </w:tc>
      </w:tr>
      <w:tr w14:paraId="7D701949">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AA92659">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2</w:t>
            </w:r>
          </w:p>
        </w:tc>
        <w:tc>
          <w:tcPr>
            <w:tcW w:w="944" w:type="pct"/>
            <w:tcBorders>
              <w:top w:val="nil"/>
              <w:left w:val="nil"/>
              <w:bottom w:val="single" w:color="auto" w:sz="4" w:space="0"/>
              <w:right w:val="single" w:color="auto" w:sz="4" w:space="0"/>
            </w:tcBorders>
            <w:shd w:val="clear" w:color="auto" w:fill="auto"/>
            <w:vAlign w:val="center"/>
          </w:tcPr>
          <w:p w14:paraId="5C7EF261">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316" w:type="pct"/>
            <w:tcBorders>
              <w:top w:val="nil"/>
              <w:left w:val="nil"/>
              <w:bottom w:val="single" w:color="auto" w:sz="4" w:space="0"/>
              <w:right w:val="single" w:color="auto" w:sz="4" w:space="0"/>
            </w:tcBorders>
            <w:shd w:val="clear" w:color="000000" w:fill="FFFFFF"/>
            <w:vAlign w:val="center"/>
          </w:tcPr>
          <w:p w14:paraId="49DA6442">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通力</w:t>
            </w:r>
          </w:p>
          <w:p w14:paraId="127F3F46">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KONE MonoSPace</w:t>
            </w:r>
          </w:p>
        </w:tc>
        <w:tc>
          <w:tcPr>
            <w:tcW w:w="603" w:type="pct"/>
            <w:tcBorders>
              <w:top w:val="nil"/>
              <w:left w:val="nil"/>
              <w:bottom w:val="single" w:color="auto" w:sz="4" w:space="0"/>
              <w:right w:val="single" w:color="auto" w:sz="4" w:space="0"/>
            </w:tcBorders>
            <w:shd w:val="clear" w:color="auto" w:fill="auto"/>
            <w:vAlign w:val="center"/>
          </w:tcPr>
          <w:p w14:paraId="5605A6EE">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1台</w:t>
            </w:r>
          </w:p>
        </w:tc>
        <w:tc>
          <w:tcPr>
            <w:tcW w:w="888" w:type="pct"/>
            <w:tcBorders>
              <w:top w:val="nil"/>
              <w:left w:val="nil"/>
              <w:bottom w:val="single" w:color="auto" w:sz="4" w:space="0"/>
              <w:right w:val="single" w:color="auto" w:sz="4" w:space="0"/>
            </w:tcBorders>
            <w:shd w:val="clear" w:color="auto" w:fill="auto"/>
            <w:vAlign w:val="center"/>
          </w:tcPr>
          <w:p w14:paraId="360D1AF1">
            <w:pPr>
              <w:widowControl/>
              <w:jc w:val="center"/>
              <w:rPr>
                <w:rFonts w:hint="eastAsia"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14:paraId="423AE10C">
            <w:pPr>
              <w:widowControl/>
              <w:jc w:val="left"/>
              <w:rPr>
                <w:rFonts w:cs="宋体" w:asciiTheme="minorEastAsia" w:hAnsiTheme="minorEastAsia"/>
                <w:color w:val="000000"/>
                <w:kern w:val="0"/>
                <w:sz w:val="18"/>
                <w:szCs w:val="18"/>
              </w:rPr>
            </w:pPr>
          </w:p>
        </w:tc>
      </w:tr>
      <w:tr w14:paraId="574C797E">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71CC7B2">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3</w:t>
            </w:r>
          </w:p>
        </w:tc>
        <w:tc>
          <w:tcPr>
            <w:tcW w:w="944" w:type="pct"/>
            <w:tcBorders>
              <w:top w:val="nil"/>
              <w:left w:val="nil"/>
              <w:bottom w:val="single" w:color="auto" w:sz="4" w:space="0"/>
              <w:right w:val="single" w:color="auto" w:sz="4" w:space="0"/>
            </w:tcBorders>
            <w:shd w:val="clear" w:color="auto" w:fill="auto"/>
            <w:vAlign w:val="center"/>
          </w:tcPr>
          <w:p w14:paraId="5D0B4A2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曳引驱动载货电梯</w:t>
            </w:r>
          </w:p>
        </w:tc>
        <w:tc>
          <w:tcPr>
            <w:tcW w:w="1316" w:type="pct"/>
            <w:tcBorders>
              <w:top w:val="nil"/>
              <w:left w:val="nil"/>
              <w:bottom w:val="single" w:color="auto" w:sz="4" w:space="0"/>
              <w:right w:val="single" w:color="auto" w:sz="4" w:space="0"/>
            </w:tcBorders>
            <w:shd w:val="clear" w:color="000000" w:fill="FFFFFF"/>
            <w:vAlign w:val="center"/>
          </w:tcPr>
          <w:p w14:paraId="7658A562">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日立</w:t>
            </w:r>
          </w:p>
          <w:p w14:paraId="4FCFA85C">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LF-2000-2S60</w:t>
            </w:r>
          </w:p>
        </w:tc>
        <w:tc>
          <w:tcPr>
            <w:tcW w:w="603" w:type="pct"/>
            <w:tcBorders>
              <w:top w:val="nil"/>
              <w:left w:val="nil"/>
              <w:bottom w:val="single" w:color="auto" w:sz="4" w:space="0"/>
              <w:right w:val="single" w:color="auto" w:sz="4" w:space="0"/>
            </w:tcBorders>
            <w:shd w:val="clear" w:color="auto" w:fill="auto"/>
            <w:vAlign w:val="center"/>
          </w:tcPr>
          <w:p w14:paraId="69EEC86B">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2台</w:t>
            </w:r>
          </w:p>
        </w:tc>
        <w:tc>
          <w:tcPr>
            <w:tcW w:w="888" w:type="pct"/>
            <w:tcBorders>
              <w:top w:val="nil"/>
              <w:left w:val="nil"/>
              <w:bottom w:val="single" w:color="auto" w:sz="4" w:space="0"/>
              <w:right w:val="single" w:color="auto" w:sz="4" w:space="0"/>
            </w:tcBorders>
            <w:shd w:val="clear" w:color="auto" w:fill="auto"/>
            <w:vAlign w:val="center"/>
          </w:tcPr>
          <w:p w14:paraId="135385C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645FD8E2">
            <w:pPr>
              <w:widowControl/>
              <w:jc w:val="left"/>
              <w:rPr>
                <w:rFonts w:cs="宋体" w:asciiTheme="minorEastAsia" w:hAnsiTheme="minorEastAsia"/>
                <w:color w:val="000000"/>
                <w:kern w:val="0"/>
                <w:sz w:val="18"/>
                <w:szCs w:val="18"/>
              </w:rPr>
            </w:pPr>
          </w:p>
        </w:tc>
      </w:tr>
      <w:tr w14:paraId="08315ED9">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592ED3D9">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4</w:t>
            </w:r>
          </w:p>
        </w:tc>
        <w:tc>
          <w:tcPr>
            <w:tcW w:w="944" w:type="pct"/>
            <w:tcBorders>
              <w:top w:val="nil"/>
              <w:left w:val="nil"/>
              <w:bottom w:val="single" w:color="auto" w:sz="4" w:space="0"/>
              <w:right w:val="single" w:color="auto" w:sz="4" w:space="0"/>
            </w:tcBorders>
            <w:shd w:val="clear" w:color="auto" w:fill="auto"/>
            <w:vAlign w:val="center"/>
          </w:tcPr>
          <w:p w14:paraId="1DED0A1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316" w:type="pct"/>
            <w:tcBorders>
              <w:top w:val="nil"/>
              <w:left w:val="nil"/>
              <w:bottom w:val="single" w:color="auto" w:sz="4" w:space="0"/>
              <w:right w:val="single" w:color="auto" w:sz="4" w:space="0"/>
            </w:tcBorders>
            <w:shd w:val="clear" w:color="auto" w:fill="auto"/>
            <w:vAlign w:val="center"/>
          </w:tcPr>
          <w:p w14:paraId="667BA9F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迅达</w:t>
            </w:r>
          </w:p>
          <w:p w14:paraId="658AB24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SWE30-100K</w:t>
            </w:r>
          </w:p>
        </w:tc>
        <w:tc>
          <w:tcPr>
            <w:tcW w:w="603" w:type="pct"/>
            <w:tcBorders>
              <w:top w:val="nil"/>
              <w:left w:val="nil"/>
              <w:bottom w:val="single" w:color="auto" w:sz="4" w:space="0"/>
              <w:right w:val="single" w:color="auto" w:sz="4" w:space="0"/>
            </w:tcBorders>
            <w:shd w:val="clear" w:color="auto" w:fill="auto"/>
            <w:vAlign w:val="center"/>
          </w:tcPr>
          <w:p w14:paraId="551EDA2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8</w:t>
            </w:r>
            <w:r>
              <w:rPr>
                <w:rFonts w:hint="eastAsia" w:cs="宋体" w:asciiTheme="minorEastAsia" w:hAnsiTheme="minorEastAsia"/>
                <w:color w:val="000000"/>
                <w:kern w:val="0"/>
                <w:sz w:val="18"/>
                <w:szCs w:val="18"/>
              </w:rPr>
              <w:t>台</w:t>
            </w:r>
          </w:p>
        </w:tc>
        <w:tc>
          <w:tcPr>
            <w:tcW w:w="888" w:type="pct"/>
            <w:tcBorders>
              <w:top w:val="nil"/>
              <w:left w:val="nil"/>
              <w:bottom w:val="single" w:color="auto" w:sz="4" w:space="0"/>
              <w:right w:val="single" w:color="auto" w:sz="4" w:space="0"/>
            </w:tcBorders>
            <w:shd w:val="clear" w:color="auto" w:fill="auto"/>
            <w:vAlign w:val="center"/>
          </w:tcPr>
          <w:p w14:paraId="54BFE351">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 xml:space="preserve"> </w:t>
            </w: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112615E4">
            <w:pPr>
              <w:jc w:val="left"/>
              <w:rPr>
                <w:rFonts w:cs="宋体" w:asciiTheme="minorEastAsia" w:hAnsiTheme="minorEastAsia"/>
                <w:color w:val="000000"/>
                <w:kern w:val="0"/>
                <w:sz w:val="18"/>
                <w:szCs w:val="18"/>
              </w:rPr>
            </w:pPr>
          </w:p>
        </w:tc>
      </w:tr>
      <w:tr w14:paraId="22F94D37">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3181B2BF">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5</w:t>
            </w:r>
          </w:p>
        </w:tc>
        <w:tc>
          <w:tcPr>
            <w:tcW w:w="944" w:type="pct"/>
            <w:tcBorders>
              <w:top w:val="nil"/>
              <w:left w:val="nil"/>
              <w:bottom w:val="single" w:color="auto" w:sz="4" w:space="0"/>
              <w:right w:val="single" w:color="auto" w:sz="4" w:space="0"/>
            </w:tcBorders>
            <w:shd w:val="clear" w:color="auto" w:fill="auto"/>
            <w:vAlign w:val="center"/>
          </w:tcPr>
          <w:p w14:paraId="1F12400E">
            <w:pPr>
              <w:widowControl/>
              <w:jc w:val="center"/>
              <w:rPr>
                <w:rFonts w:cs="宋体" w:asciiTheme="minorEastAsia" w:hAnsiTheme="minorEastAsia"/>
                <w:color w:val="000000"/>
                <w:kern w:val="0"/>
                <w:szCs w:val="21"/>
                <w:highlight w:val="yellow"/>
              </w:rPr>
            </w:pPr>
            <w:r>
              <w:rPr>
                <w:rFonts w:hint="eastAsia" w:cs="宋体" w:asciiTheme="minorEastAsia" w:hAnsiTheme="minorEastAsia"/>
                <w:color w:val="000000"/>
                <w:kern w:val="0"/>
                <w:szCs w:val="21"/>
              </w:rPr>
              <w:t>自动扶梯</w:t>
            </w:r>
          </w:p>
        </w:tc>
        <w:tc>
          <w:tcPr>
            <w:tcW w:w="1316" w:type="pct"/>
            <w:tcBorders>
              <w:top w:val="nil"/>
              <w:left w:val="nil"/>
              <w:bottom w:val="single" w:color="auto" w:sz="4" w:space="0"/>
              <w:right w:val="single" w:color="auto" w:sz="4" w:space="0"/>
            </w:tcBorders>
            <w:shd w:val="clear" w:color="auto" w:fill="auto"/>
            <w:vAlign w:val="center"/>
          </w:tcPr>
          <w:p w14:paraId="1FCDBF51">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中迅</w:t>
            </w:r>
          </w:p>
          <w:p w14:paraId="2BEBA8C7">
            <w:pPr>
              <w:widowControl/>
              <w:jc w:val="center"/>
              <w:rPr>
                <w:rFonts w:hint="default" w:cs="宋体" w:asciiTheme="minorEastAsia" w:hAnsiTheme="minorEastAsia"/>
                <w:color w:val="000000"/>
                <w:kern w:val="0"/>
                <w:sz w:val="18"/>
                <w:szCs w:val="18"/>
                <w:lang w:val="en-US" w:eastAsia="zh-CN"/>
              </w:rPr>
            </w:pPr>
            <w:r>
              <w:rPr>
                <w:rFonts w:hint="default" w:cs="宋体" w:asciiTheme="minorEastAsia" w:hAnsiTheme="minorEastAsia"/>
                <w:color w:val="000000"/>
                <w:kern w:val="0"/>
                <w:sz w:val="18"/>
                <w:szCs w:val="18"/>
                <w:lang w:val="en-US" w:eastAsia="zh-CN"/>
              </w:rPr>
              <w:t>SDS9300/30-100-KR</w:t>
            </w:r>
          </w:p>
        </w:tc>
        <w:tc>
          <w:tcPr>
            <w:tcW w:w="603" w:type="pct"/>
            <w:tcBorders>
              <w:top w:val="nil"/>
              <w:left w:val="nil"/>
              <w:bottom w:val="single" w:color="auto" w:sz="4" w:space="0"/>
              <w:right w:val="single" w:color="auto" w:sz="4" w:space="0"/>
            </w:tcBorders>
            <w:shd w:val="clear" w:color="auto" w:fill="auto"/>
            <w:vAlign w:val="center"/>
          </w:tcPr>
          <w:p w14:paraId="78DAFEA6">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2台</w:t>
            </w:r>
          </w:p>
        </w:tc>
        <w:tc>
          <w:tcPr>
            <w:tcW w:w="888" w:type="pct"/>
            <w:tcBorders>
              <w:top w:val="nil"/>
              <w:left w:val="nil"/>
              <w:bottom w:val="single" w:color="auto" w:sz="4" w:space="0"/>
              <w:right w:val="single" w:color="auto" w:sz="4" w:space="0"/>
            </w:tcBorders>
            <w:shd w:val="clear" w:color="auto" w:fill="auto"/>
            <w:vAlign w:val="center"/>
          </w:tcPr>
          <w:p w14:paraId="1CD339EB">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14:paraId="1712F1D9">
            <w:pPr>
              <w:widowControl/>
              <w:jc w:val="left"/>
              <w:rPr>
                <w:rFonts w:cs="宋体" w:asciiTheme="minorEastAsia" w:hAnsiTheme="minorEastAsia"/>
                <w:color w:val="000000"/>
                <w:kern w:val="0"/>
                <w:sz w:val="18"/>
                <w:szCs w:val="18"/>
              </w:rPr>
            </w:pPr>
          </w:p>
        </w:tc>
      </w:tr>
      <w:tr w14:paraId="1AE4446C">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6516EE9">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944" w:type="pct"/>
            <w:tcBorders>
              <w:top w:val="nil"/>
              <w:left w:val="nil"/>
              <w:bottom w:val="single" w:color="auto" w:sz="4" w:space="0"/>
              <w:right w:val="single" w:color="auto" w:sz="4" w:space="0"/>
            </w:tcBorders>
            <w:shd w:val="clear" w:color="auto" w:fill="auto"/>
            <w:vAlign w:val="center"/>
          </w:tcPr>
          <w:p w14:paraId="0DE6EF16">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316" w:type="pct"/>
            <w:tcBorders>
              <w:top w:val="nil"/>
              <w:left w:val="nil"/>
              <w:bottom w:val="single" w:color="auto" w:sz="4" w:space="0"/>
              <w:right w:val="single" w:color="auto" w:sz="4" w:space="0"/>
            </w:tcBorders>
            <w:shd w:val="clear" w:color="auto" w:fill="auto"/>
            <w:vAlign w:val="center"/>
          </w:tcPr>
          <w:p w14:paraId="13E21755">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快速</w:t>
            </w:r>
          </w:p>
          <w:p w14:paraId="65D0B41C">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platform302-1000</w:t>
            </w:r>
          </w:p>
        </w:tc>
        <w:tc>
          <w:tcPr>
            <w:tcW w:w="603" w:type="pct"/>
            <w:tcBorders>
              <w:top w:val="nil"/>
              <w:left w:val="nil"/>
              <w:bottom w:val="single" w:color="auto" w:sz="4" w:space="0"/>
              <w:right w:val="single" w:color="auto" w:sz="4" w:space="0"/>
            </w:tcBorders>
            <w:shd w:val="clear" w:color="auto" w:fill="auto"/>
            <w:vAlign w:val="center"/>
          </w:tcPr>
          <w:p w14:paraId="1521AB77">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2台</w:t>
            </w:r>
          </w:p>
        </w:tc>
        <w:tc>
          <w:tcPr>
            <w:tcW w:w="888" w:type="pct"/>
            <w:tcBorders>
              <w:top w:val="nil"/>
              <w:left w:val="nil"/>
              <w:bottom w:val="single" w:color="auto" w:sz="4" w:space="0"/>
              <w:right w:val="single" w:color="auto" w:sz="4" w:space="0"/>
            </w:tcBorders>
            <w:shd w:val="clear" w:color="auto" w:fill="auto"/>
            <w:vAlign w:val="center"/>
          </w:tcPr>
          <w:p w14:paraId="5FD8CF68">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14:paraId="65B50521">
            <w:pPr>
              <w:widowControl/>
              <w:jc w:val="left"/>
              <w:rPr>
                <w:rFonts w:cs="宋体" w:asciiTheme="minorEastAsia" w:hAnsiTheme="minorEastAsia"/>
                <w:color w:val="000000"/>
                <w:kern w:val="0"/>
                <w:sz w:val="18"/>
                <w:szCs w:val="18"/>
              </w:rPr>
            </w:pPr>
          </w:p>
        </w:tc>
      </w:tr>
      <w:tr w14:paraId="682273F1">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965F5">
            <w:pPr>
              <w:spacing w:line="500" w:lineRule="exact"/>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14:paraId="30548BEB">
            <w:pPr>
              <w:widowControl/>
              <w:rPr>
                <w:rFonts w:hint="default" w:cs="宋体" w:asciiTheme="minorEastAsia" w:hAnsiTheme="minorEastAsia" w:eastAsiaTheme="minorEastAsia"/>
                <w:color w:val="000000"/>
                <w:kern w:val="0"/>
                <w:szCs w:val="21"/>
                <w:u w:val="single"/>
                <w:lang w:val="en-US" w:eastAsia="zh-CN"/>
              </w:rPr>
            </w:pPr>
            <w:r>
              <w:rPr>
                <w:rFonts w:hint="eastAsia" w:cs="宋体" w:asciiTheme="minorEastAsia" w:hAnsiTheme="minorEastAsia"/>
                <w:color w:val="000000"/>
                <w:kern w:val="0"/>
                <w:szCs w:val="21"/>
                <w:u w:val="single"/>
              </w:rPr>
              <w:t>　　　　　　　　　　　　　元</w:t>
            </w:r>
            <w:r>
              <w:rPr>
                <w:rFonts w:hint="eastAsia" w:cs="宋体" w:asciiTheme="minorEastAsia" w:hAnsiTheme="minorEastAsia"/>
                <w:color w:val="000000"/>
                <w:kern w:val="0"/>
                <w:szCs w:val="21"/>
                <w:u w:val="single"/>
                <w:lang w:val="en-US" w:eastAsia="zh-CN"/>
              </w:rPr>
              <w:t>/两年</w:t>
            </w:r>
          </w:p>
        </w:tc>
      </w:tr>
      <w:bookmarkEnd w:id="12"/>
    </w:tbl>
    <w:p w14:paraId="792E2738">
      <w:pPr>
        <w:widowControl/>
        <w:jc w:val="center"/>
        <w:rPr>
          <w:color w:val="000000"/>
          <w:sz w:val="28"/>
          <w:szCs w:val="28"/>
        </w:rPr>
      </w:pPr>
    </w:p>
    <w:p w14:paraId="63E2E079">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lang w:eastAsia="zh-CN"/>
        </w:rPr>
        <w:t>2024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14:paraId="407D04C5">
      <w:pPr>
        <w:widowControl/>
        <w:spacing w:line="800" w:lineRule="exact"/>
        <w:jc w:val="left"/>
        <w:rPr>
          <w:rFonts w:ascii="宋体" w:hAnsi="宋体" w:eastAsia="宋体" w:cs="宋体"/>
          <w:b/>
          <w:kern w:val="0"/>
          <w:sz w:val="24"/>
          <w:szCs w:val="20"/>
        </w:rPr>
      </w:pPr>
    </w:p>
    <w:p w14:paraId="021C5FB7">
      <w:pPr>
        <w:widowControl/>
        <w:spacing w:line="800" w:lineRule="exact"/>
        <w:jc w:val="left"/>
        <w:rPr>
          <w:rFonts w:ascii="宋体" w:hAnsi="宋体" w:eastAsia="宋体" w:cs="宋体"/>
          <w:b/>
          <w:kern w:val="0"/>
          <w:sz w:val="24"/>
          <w:szCs w:val="20"/>
        </w:rPr>
      </w:pPr>
    </w:p>
    <w:p w14:paraId="46C51F8C">
      <w:pPr>
        <w:rPr>
          <w:rFonts w:ascii="@仿宋_GB2312" w:hAnsi="@仿宋_GB2312" w:eastAsia="@仿宋_GB2312" w:cs="@仿宋_GB2312"/>
          <w:szCs w:val="20"/>
        </w:rPr>
      </w:pPr>
    </w:p>
    <w:p w14:paraId="7B739D47">
      <w:pPr>
        <w:widowControl/>
        <w:jc w:val="left"/>
        <w:rPr>
          <w:rFonts w:ascii="宋体" w:hAnsi="宋体" w:eastAsia="宋体" w:cs="@仿宋_GB2312"/>
          <w:sz w:val="24"/>
          <w:szCs w:val="20"/>
        </w:rPr>
      </w:pPr>
    </w:p>
    <w:p w14:paraId="035CC87F">
      <w:pPr>
        <w:spacing w:line="360" w:lineRule="auto"/>
        <w:rPr>
          <w:rFonts w:ascii="宋体" w:hAnsi="宋体" w:eastAsia="宋体" w:cs="Arial"/>
          <w:b/>
          <w:sz w:val="24"/>
        </w:rPr>
      </w:pPr>
    </w:p>
    <w:p w14:paraId="479C1EDF">
      <w:pPr>
        <w:spacing w:line="360" w:lineRule="auto"/>
        <w:jc w:val="center"/>
        <w:outlineLvl w:val="1"/>
        <w:rPr>
          <w:rFonts w:ascii="宋体" w:hAnsi="宋体" w:eastAsia="宋体" w:cs="@仿宋_GB2312"/>
          <w:b/>
          <w:sz w:val="24"/>
          <w:szCs w:val="20"/>
        </w:rPr>
      </w:pPr>
    </w:p>
    <w:p w14:paraId="36199892">
      <w:pPr>
        <w:spacing w:line="360" w:lineRule="auto"/>
        <w:outlineLvl w:val="1"/>
        <w:rPr>
          <w:rFonts w:ascii="宋体" w:hAnsi="宋体" w:eastAsia="宋体" w:cs="@仿宋_GB2312"/>
          <w:b/>
          <w:sz w:val="24"/>
          <w:szCs w:val="20"/>
        </w:rPr>
      </w:pPr>
    </w:p>
    <w:p w14:paraId="08E92C22">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79826A69">
      <w:pPr>
        <w:spacing w:beforeLines="150" w:line="600" w:lineRule="exact"/>
        <w:rPr>
          <w:rFonts w:ascii="宋体" w:hAnsi="宋体" w:eastAsia="宋体" w:cs="宋体"/>
          <w:b/>
          <w:sz w:val="24"/>
        </w:rPr>
      </w:pPr>
      <w:r>
        <w:rPr>
          <w:rFonts w:hint="eastAsia" w:ascii="宋体" w:hAnsi="宋体" w:eastAsia="宋体" w:cs="宋体"/>
          <w:b/>
          <w:sz w:val="24"/>
          <w:lang w:eastAsia="zh-CN"/>
        </w:rPr>
        <w:t>合肥百货大楼集团蚌埠百货大楼有限责任公司</w:t>
      </w:r>
      <w:r>
        <w:rPr>
          <w:rFonts w:hint="eastAsia" w:ascii="宋体" w:hAnsi="宋体" w:eastAsia="宋体" w:cs="宋体"/>
          <w:b/>
          <w:sz w:val="24"/>
        </w:rPr>
        <w:t>：</w:t>
      </w:r>
    </w:p>
    <w:p w14:paraId="7C40EB12">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w:t>
      </w:r>
      <w:r>
        <w:rPr>
          <w:rFonts w:hint="eastAsia" w:ascii="宋体" w:hAnsi="宋体" w:eastAsia="宋体" w:cs="宋体"/>
          <w:sz w:val="24"/>
          <w:u w:val="single"/>
          <w:lang w:val="en-US" w:eastAsia="zh-CN"/>
        </w:rPr>
        <w:t>4</w:t>
      </w:r>
      <w:r>
        <w:rPr>
          <w:rFonts w:hint="eastAsia" w:ascii="宋体" w:hAnsi="宋体" w:eastAsia="宋体" w:cs="宋体"/>
          <w:sz w:val="24"/>
          <w:u w:val="single"/>
        </w:rPr>
        <w:t>年 月  日</w:t>
      </w:r>
      <w:r>
        <w:rPr>
          <w:rFonts w:hint="eastAsia" w:ascii="宋体" w:hAnsi="宋体" w:eastAsia="宋体" w:cs="宋体"/>
          <w:sz w:val="24"/>
        </w:rPr>
        <w:t>参加</w:t>
      </w:r>
      <w:r>
        <w:rPr>
          <w:rFonts w:hint="eastAsia" w:ascii="宋体" w:hAnsi="宋体" w:eastAsia="宋体" w:cs="宋体"/>
          <w:sz w:val="24"/>
          <w:u w:val="single"/>
          <w:lang w:val="en-US" w:eastAsia="zh-CN"/>
        </w:rPr>
        <w:t>蚌埠百大</w:t>
      </w:r>
      <w:r>
        <w:rPr>
          <w:rFonts w:hint="eastAsia" w:ascii="宋体" w:hAnsi="宋体" w:eastAsia="宋体" w:cs="宋体"/>
          <w:sz w:val="24"/>
          <w:u w:val="single"/>
        </w:rPr>
        <w:t>202</w:t>
      </w:r>
      <w:r>
        <w:rPr>
          <w:rFonts w:hint="eastAsia" w:ascii="宋体" w:hAnsi="宋体" w:eastAsia="宋体" w:cs="宋体"/>
          <w:sz w:val="24"/>
          <w:u w:val="single"/>
          <w:lang w:val="en-US" w:eastAsia="zh-CN"/>
        </w:rPr>
        <w:t>5</w:t>
      </w:r>
      <w:r>
        <w:rPr>
          <w:rFonts w:hint="eastAsia" w:ascii="宋体" w:hAnsi="宋体" w:eastAsia="宋体" w:cs="宋体"/>
          <w:sz w:val="24"/>
          <w:u w:val="single"/>
        </w:rPr>
        <w:t>-202</w:t>
      </w:r>
      <w:r>
        <w:rPr>
          <w:rFonts w:hint="eastAsia" w:ascii="宋体" w:hAnsi="宋体" w:eastAsia="宋体" w:cs="宋体"/>
          <w:sz w:val="24"/>
          <w:u w:val="single"/>
          <w:lang w:val="en-US" w:eastAsia="zh-CN"/>
        </w:rPr>
        <w:t>6</w:t>
      </w:r>
      <w:r>
        <w:rPr>
          <w:rFonts w:hint="eastAsia" w:ascii="宋体" w:hAnsi="宋体" w:eastAsia="宋体" w:cs="宋体"/>
          <w:sz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lang w:eastAsia="zh-CN"/>
        </w:rPr>
        <w:t>　</w:t>
      </w:r>
      <w:r>
        <w:rPr>
          <w:rFonts w:hint="eastAsia" w:ascii="宋体" w:hAnsi="宋体" w:eastAsia="宋体" w:cs="宋体"/>
          <w:sz w:val="24"/>
          <w:u w:val="single"/>
        </w:rPr>
        <w:t xml:space="preserve">壹仟 </w:t>
      </w:r>
      <w:r>
        <w:rPr>
          <w:rFonts w:hint="eastAsia" w:ascii="宋体" w:hAnsi="宋体" w:eastAsia="宋体" w:cs="宋体"/>
          <w:sz w:val="24"/>
        </w:rPr>
        <w:t>元。如我公司未成交，请将该保证金退至</w:t>
      </w:r>
      <w:r>
        <w:rPr>
          <w:rFonts w:hint="eastAsia" w:ascii="宋体" w:hAnsi="宋体" w:eastAsia="宋体" w:cs="宋体"/>
          <w:sz w:val="24"/>
          <w:lang w:eastAsia="zh-CN"/>
        </w:rPr>
        <w:t>以下账号</w:t>
      </w:r>
      <w:r>
        <w:rPr>
          <w:rFonts w:hint="eastAsia" w:ascii="宋体" w:hAnsi="宋体" w:eastAsia="宋体" w:cs="宋体"/>
          <w:sz w:val="24"/>
        </w:rPr>
        <w:t>；如我公司成交，该保证金退还事宜按本文件相关约定执行。</w:t>
      </w:r>
    </w:p>
    <w:p w14:paraId="08E63023">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1A6AD05B">
      <w:pPr>
        <w:spacing w:line="600" w:lineRule="exact"/>
        <w:ind w:firstLine="460" w:firstLineChars="192"/>
        <w:rPr>
          <w:rFonts w:ascii="宋体" w:hAnsi="宋体" w:eastAsia="宋体" w:cs="宋体"/>
          <w:sz w:val="24"/>
        </w:rPr>
      </w:pPr>
    </w:p>
    <w:p w14:paraId="10796F6B">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3ABF2518">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3172C6F2">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58E52188">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243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1EC44767">
            <w:pPr>
              <w:spacing w:line="500" w:lineRule="exact"/>
              <w:jc w:val="center"/>
              <w:rPr>
                <w:rFonts w:ascii="宋体" w:hAnsi="宋体" w:eastAsia="宋体" w:cs="宋体"/>
                <w:sz w:val="24"/>
              </w:rPr>
            </w:pPr>
          </w:p>
          <w:p w14:paraId="57633608">
            <w:pPr>
              <w:spacing w:line="500" w:lineRule="exact"/>
              <w:jc w:val="center"/>
              <w:rPr>
                <w:rFonts w:ascii="宋体" w:hAnsi="宋体" w:eastAsia="宋体" w:cs="宋体"/>
                <w:sz w:val="24"/>
              </w:rPr>
            </w:pPr>
          </w:p>
          <w:p w14:paraId="6F389275">
            <w:pPr>
              <w:spacing w:line="500" w:lineRule="exact"/>
              <w:jc w:val="center"/>
              <w:rPr>
                <w:rFonts w:ascii="宋体" w:hAnsi="宋体" w:eastAsia="宋体" w:cs="宋体"/>
                <w:sz w:val="24"/>
              </w:rPr>
            </w:pPr>
          </w:p>
          <w:p w14:paraId="0DF704B9">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203A26D8">
            <w:pPr>
              <w:spacing w:line="500" w:lineRule="exact"/>
              <w:jc w:val="center"/>
              <w:rPr>
                <w:rFonts w:ascii="宋体" w:hAnsi="宋体" w:eastAsia="宋体" w:cs="宋体"/>
                <w:sz w:val="24"/>
              </w:rPr>
            </w:pPr>
          </w:p>
          <w:p w14:paraId="69390572">
            <w:pPr>
              <w:spacing w:line="500" w:lineRule="exact"/>
              <w:jc w:val="center"/>
              <w:rPr>
                <w:rFonts w:ascii="宋体" w:hAnsi="宋体" w:eastAsia="宋体" w:cs="宋体"/>
                <w:sz w:val="24"/>
              </w:rPr>
            </w:pPr>
          </w:p>
          <w:p w14:paraId="66A80561">
            <w:pPr>
              <w:spacing w:line="640" w:lineRule="exact"/>
              <w:jc w:val="center"/>
              <w:rPr>
                <w:rFonts w:ascii="宋体" w:hAnsi="宋体" w:eastAsia="宋体" w:cs="宋体"/>
                <w:sz w:val="24"/>
              </w:rPr>
            </w:pPr>
          </w:p>
        </w:tc>
      </w:tr>
    </w:tbl>
    <w:p w14:paraId="40E69B9D">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22FE0246">
      <w:pPr>
        <w:spacing w:line="640" w:lineRule="exact"/>
        <w:ind w:firstLine="3393" w:firstLineChars="1414"/>
        <w:rPr>
          <w:rFonts w:ascii="宋体" w:hAnsi="宋体" w:eastAsia="宋体" w:cs="宋体"/>
          <w:sz w:val="24"/>
        </w:rPr>
      </w:pPr>
    </w:p>
    <w:p w14:paraId="5F8F165C">
      <w:pPr>
        <w:spacing w:line="640" w:lineRule="exact"/>
        <w:ind w:firstLine="3407" w:firstLineChars="1414"/>
        <w:rPr>
          <w:rFonts w:ascii="宋体" w:hAnsi="宋体" w:eastAsia="宋体" w:cs="宋体"/>
          <w:b/>
          <w:sz w:val="24"/>
          <w:u w:val="single"/>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供应商（公章）：</w:t>
      </w:r>
    </w:p>
    <w:p w14:paraId="26355F78">
      <w:pPr>
        <w:widowControl/>
        <w:spacing w:line="400" w:lineRule="exact"/>
        <w:jc w:val="cente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lang w:eastAsia="zh-CN"/>
        </w:rPr>
        <w:t>2024</w:t>
      </w:r>
      <w:r>
        <w:rPr>
          <w:rFonts w:hint="eastAsia" w:ascii="宋体" w:hAnsi="宋体" w:eastAsia="宋体" w:cs="宋体"/>
          <w:b/>
          <w:sz w:val="24"/>
        </w:rPr>
        <w:t>年</w:t>
      </w:r>
      <w:r>
        <w:rPr>
          <w:rFonts w:hint="eastAsia" w:ascii="宋体" w:hAnsi="宋体" w:eastAsia="宋体" w:cs="宋体"/>
          <w:b/>
          <w:sz w:val="24"/>
          <w:lang w:val="en-US" w:eastAsia="zh-CN"/>
        </w:rPr>
        <w:t xml:space="preserve">  </w:t>
      </w:r>
      <w:r>
        <w:rPr>
          <w:rFonts w:hint="eastAsia" w:ascii="宋体" w:hAnsi="宋体" w:eastAsia="宋体" w:cs="宋体"/>
          <w:b/>
          <w:sz w:val="24"/>
        </w:rPr>
        <w:t>月</w:t>
      </w:r>
      <w:r>
        <w:rPr>
          <w:rFonts w:hint="eastAsia" w:ascii="宋体" w:hAnsi="宋体" w:eastAsia="宋体" w:cs="宋体"/>
          <w:b/>
          <w:sz w:val="24"/>
          <w:lang w:val="en-US" w:eastAsia="zh-CN"/>
        </w:rPr>
        <w:t xml:space="preserve">   </w:t>
      </w:r>
      <w:r>
        <w:rPr>
          <w:rFonts w:hint="eastAsia" w:ascii="宋体" w:hAnsi="宋体" w:eastAsia="宋体" w:cs="宋体"/>
          <w:b/>
          <w:sz w:val="24"/>
        </w:rPr>
        <w:t>日</w:t>
      </w:r>
      <w:bookmarkEnd w:id="13"/>
    </w:p>
    <w:sectPr>
      <w:pgSz w:w="11905"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958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39D335E8">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p>
        </w:sdtContent>
      </w:sdt>
    </w:sdtContent>
  </w:sdt>
  <w:p w14:paraId="6643487D">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EC76">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w:t>
    </w:r>
    <w:r>
      <w:rPr>
        <w:rFonts w:hint="eastAsia" w:ascii="宋体" w:hAnsi="宋体" w:eastAsia="宋体" w:cs="@仿宋_GB2312"/>
        <w:sz w:val="18"/>
        <w:szCs w:val="18"/>
        <w:lang w:val="en-US" w:eastAsia="zh-CN"/>
      </w:rPr>
      <w:t>蚌埠百货大楼有限责任公司</w:t>
    </w:r>
    <w:r>
      <w:rPr>
        <w:rFonts w:hint="eastAsia" w:ascii="宋体" w:hAnsi="宋体" w:eastAsia="宋体" w:cs="@仿宋_GB2312"/>
        <w:sz w:val="18"/>
        <w:szCs w:val="18"/>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B928B">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83EBD">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晶晶">
    <w15:presenceInfo w15:providerId="WPS Office" w15:userId="3034871885"/>
  </w15:person>
  <w15:person w15:author="悲叹の冥河">
    <w15:presenceInfo w15:providerId="WPS Office" w15:userId="10681168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YjY2NmU5Mjg1NzdmN2I0MjI0NTc1NzZmNTg5YWUifQ=="/>
  </w:docVars>
  <w:rsids>
    <w:rsidRoot w:val="52A34A68"/>
    <w:rsid w:val="00063298"/>
    <w:rsid w:val="000E073A"/>
    <w:rsid w:val="00132AA6"/>
    <w:rsid w:val="00146AE3"/>
    <w:rsid w:val="001C01CB"/>
    <w:rsid w:val="001E4846"/>
    <w:rsid w:val="00205E8B"/>
    <w:rsid w:val="002441B6"/>
    <w:rsid w:val="00276E33"/>
    <w:rsid w:val="00284A0F"/>
    <w:rsid w:val="0028675D"/>
    <w:rsid w:val="002F2D7D"/>
    <w:rsid w:val="00326E8D"/>
    <w:rsid w:val="003A0914"/>
    <w:rsid w:val="003B54D3"/>
    <w:rsid w:val="004E3BBF"/>
    <w:rsid w:val="00551999"/>
    <w:rsid w:val="0056034E"/>
    <w:rsid w:val="00567535"/>
    <w:rsid w:val="005D5CD8"/>
    <w:rsid w:val="00613E4B"/>
    <w:rsid w:val="006B001B"/>
    <w:rsid w:val="006F4FC0"/>
    <w:rsid w:val="007505C2"/>
    <w:rsid w:val="007C0CCD"/>
    <w:rsid w:val="00844FD8"/>
    <w:rsid w:val="008F64A5"/>
    <w:rsid w:val="00961A2B"/>
    <w:rsid w:val="009A211D"/>
    <w:rsid w:val="009B3551"/>
    <w:rsid w:val="00A21E22"/>
    <w:rsid w:val="00A31077"/>
    <w:rsid w:val="00BC3088"/>
    <w:rsid w:val="00BD6DF6"/>
    <w:rsid w:val="00BF0395"/>
    <w:rsid w:val="00CA1AD2"/>
    <w:rsid w:val="00CA78BD"/>
    <w:rsid w:val="00CF71F1"/>
    <w:rsid w:val="00D02FEC"/>
    <w:rsid w:val="00D23115"/>
    <w:rsid w:val="00D30486"/>
    <w:rsid w:val="00E427C9"/>
    <w:rsid w:val="00E5258E"/>
    <w:rsid w:val="00E65B44"/>
    <w:rsid w:val="00F614D0"/>
    <w:rsid w:val="065564A8"/>
    <w:rsid w:val="06C158EB"/>
    <w:rsid w:val="06DB3A69"/>
    <w:rsid w:val="06EB48E3"/>
    <w:rsid w:val="06FF4665"/>
    <w:rsid w:val="076F49D9"/>
    <w:rsid w:val="08A96637"/>
    <w:rsid w:val="091C14FF"/>
    <w:rsid w:val="0AC46F88"/>
    <w:rsid w:val="0AE4604C"/>
    <w:rsid w:val="0CA3084D"/>
    <w:rsid w:val="0CF9448E"/>
    <w:rsid w:val="0D38267F"/>
    <w:rsid w:val="0D3D7C96"/>
    <w:rsid w:val="0D585E47"/>
    <w:rsid w:val="0DF30D4B"/>
    <w:rsid w:val="0E1529C0"/>
    <w:rsid w:val="0F040A6B"/>
    <w:rsid w:val="0F6E4136"/>
    <w:rsid w:val="10740C17"/>
    <w:rsid w:val="10A122E9"/>
    <w:rsid w:val="1178129C"/>
    <w:rsid w:val="11FA2809"/>
    <w:rsid w:val="11FA76C0"/>
    <w:rsid w:val="12283A71"/>
    <w:rsid w:val="129C66E0"/>
    <w:rsid w:val="12A80C35"/>
    <w:rsid w:val="12A83E03"/>
    <w:rsid w:val="12EB20FA"/>
    <w:rsid w:val="13347445"/>
    <w:rsid w:val="13511DA5"/>
    <w:rsid w:val="13F15336"/>
    <w:rsid w:val="14904B4F"/>
    <w:rsid w:val="14A30D26"/>
    <w:rsid w:val="15311E8E"/>
    <w:rsid w:val="165268D4"/>
    <w:rsid w:val="169C7F0D"/>
    <w:rsid w:val="16BA5EB3"/>
    <w:rsid w:val="18090EA0"/>
    <w:rsid w:val="185A3A42"/>
    <w:rsid w:val="1A7840BB"/>
    <w:rsid w:val="1B351FAC"/>
    <w:rsid w:val="1C346708"/>
    <w:rsid w:val="1CBA4E5F"/>
    <w:rsid w:val="1D877B87"/>
    <w:rsid w:val="1E214A6A"/>
    <w:rsid w:val="1E375897"/>
    <w:rsid w:val="1E7E1EBC"/>
    <w:rsid w:val="1E7E7499"/>
    <w:rsid w:val="1EBA1146"/>
    <w:rsid w:val="1EE14925"/>
    <w:rsid w:val="1F49071C"/>
    <w:rsid w:val="1FA54333"/>
    <w:rsid w:val="200A7EAB"/>
    <w:rsid w:val="207E61A3"/>
    <w:rsid w:val="20CA763A"/>
    <w:rsid w:val="21100409"/>
    <w:rsid w:val="21D56297"/>
    <w:rsid w:val="22B12860"/>
    <w:rsid w:val="23B1063E"/>
    <w:rsid w:val="23BF7974"/>
    <w:rsid w:val="24294678"/>
    <w:rsid w:val="247D73F6"/>
    <w:rsid w:val="248F4E77"/>
    <w:rsid w:val="24E46F1D"/>
    <w:rsid w:val="25207829"/>
    <w:rsid w:val="25257535"/>
    <w:rsid w:val="259124D5"/>
    <w:rsid w:val="25D54AB7"/>
    <w:rsid w:val="265C2AE3"/>
    <w:rsid w:val="269C55D5"/>
    <w:rsid w:val="26AD1590"/>
    <w:rsid w:val="26C8461C"/>
    <w:rsid w:val="279838D7"/>
    <w:rsid w:val="27B70919"/>
    <w:rsid w:val="27DF1C1D"/>
    <w:rsid w:val="28A40771"/>
    <w:rsid w:val="29746395"/>
    <w:rsid w:val="2A247DBB"/>
    <w:rsid w:val="2AE66A5C"/>
    <w:rsid w:val="2B764647"/>
    <w:rsid w:val="2BFA7026"/>
    <w:rsid w:val="2C2E10CC"/>
    <w:rsid w:val="2D105F1F"/>
    <w:rsid w:val="2DFA4212"/>
    <w:rsid w:val="2EF57F78"/>
    <w:rsid w:val="2F5E1045"/>
    <w:rsid w:val="2F8A246F"/>
    <w:rsid w:val="2FF0617B"/>
    <w:rsid w:val="301A5BC2"/>
    <w:rsid w:val="308415B4"/>
    <w:rsid w:val="308C2216"/>
    <w:rsid w:val="30BC6FA0"/>
    <w:rsid w:val="315A40C3"/>
    <w:rsid w:val="32244DFC"/>
    <w:rsid w:val="32894C60"/>
    <w:rsid w:val="33226E62"/>
    <w:rsid w:val="333252F7"/>
    <w:rsid w:val="33D62B60"/>
    <w:rsid w:val="355F7EFA"/>
    <w:rsid w:val="362A0508"/>
    <w:rsid w:val="363B0967"/>
    <w:rsid w:val="38211E89"/>
    <w:rsid w:val="38CC3AF8"/>
    <w:rsid w:val="39396CB4"/>
    <w:rsid w:val="39754190"/>
    <w:rsid w:val="3C814BF9"/>
    <w:rsid w:val="3C8566E3"/>
    <w:rsid w:val="3CA37266"/>
    <w:rsid w:val="3CFE1467"/>
    <w:rsid w:val="3D0221DE"/>
    <w:rsid w:val="3D566086"/>
    <w:rsid w:val="3D7A7FC6"/>
    <w:rsid w:val="3DC929E9"/>
    <w:rsid w:val="3E104487"/>
    <w:rsid w:val="3E6447EC"/>
    <w:rsid w:val="3F2B709E"/>
    <w:rsid w:val="3F982986"/>
    <w:rsid w:val="40077B0C"/>
    <w:rsid w:val="40291830"/>
    <w:rsid w:val="41792343"/>
    <w:rsid w:val="4212359F"/>
    <w:rsid w:val="42165DE4"/>
    <w:rsid w:val="42C44321"/>
    <w:rsid w:val="42D44490"/>
    <w:rsid w:val="42EC60AE"/>
    <w:rsid w:val="42FE6FA4"/>
    <w:rsid w:val="44354C47"/>
    <w:rsid w:val="44E977E0"/>
    <w:rsid w:val="44FE409C"/>
    <w:rsid w:val="451A5BEB"/>
    <w:rsid w:val="45BB73CE"/>
    <w:rsid w:val="45F621B4"/>
    <w:rsid w:val="4609638B"/>
    <w:rsid w:val="460C7C2A"/>
    <w:rsid w:val="46EE5581"/>
    <w:rsid w:val="4829062E"/>
    <w:rsid w:val="49156DF5"/>
    <w:rsid w:val="493354CD"/>
    <w:rsid w:val="49717777"/>
    <w:rsid w:val="4A6A4F1F"/>
    <w:rsid w:val="4A8F0E29"/>
    <w:rsid w:val="4AF8077D"/>
    <w:rsid w:val="4B2257F9"/>
    <w:rsid w:val="4C2757BD"/>
    <w:rsid w:val="4E485577"/>
    <w:rsid w:val="4E5C1022"/>
    <w:rsid w:val="4EB36AAD"/>
    <w:rsid w:val="4F647EE9"/>
    <w:rsid w:val="516E3547"/>
    <w:rsid w:val="51A27694"/>
    <w:rsid w:val="52862B12"/>
    <w:rsid w:val="52A34A68"/>
    <w:rsid w:val="52D95337"/>
    <w:rsid w:val="53CC6C4A"/>
    <w:rsid w:val="542D593B"/>
    <w:rsid w:val="546D5D37"/>
    <w:rsid w:val="54752E3E"/>
    <w:rsid w:val="553F2912"/>
    <w:rsid w:val="55A21A0F"/>
    <w:rsid w:val="55D3606E"/>
    <w:rsid w:val="56130B60"/>
    <w:rsid w:val="561F12B3"/>
    <w:rsid w:val="56665134"/>
    <w:rsid w:val="56C41E5B"/>
    <w:rsid w:val="57034731"/>
    <w:rsid w:val="576C677A"/>
    <w:rsid w:val="577D639A"/>
    <w:rsid w:val="5889335C"/>
    <w:rsid w:val="59101387"/>
    <w:rsid w:val="59260838"/>
    <w:rsid w:val="59ED3476"/>
    <w:rsid w:val="5A8C0EE1"/>
    <w:rsid w:val="5AAD1584"/>
    <w:rsid w:val="5AB02914"/>
    <w:rsid w:val="5B0E18F6"/>
    <w:rsid w:val="5C6E7C18"/>
    <w:rsid w:val="5C9522CF"/>
    <w:rsid w:val="5CB36BF9"/>
    <w:rsid w:val="5D0B07E3"/>
    <w:rsid w:val="5D6A375C"/>
    <w:rsid w:val="5EF17D12"/>
    <w:rsid w:val="5F9F5213"/>
    <w:rsid w:val="60636240"/>
    <w:rsid w:val="61B054B5"/>
    <w:rsid w:val="62025CA0"/>
    <w:rsid w:val="62083543"/>
    <w:rsid w:val="62AD318D"/>
    <w:rsid w:val="62B80AC5"/>
    <w:rsid w:val="62D90A3C"/>
    <w:rsid w:val="630006BE"/>
    <w:rsid w:val="631D6B7A"/>
    <w:rsid w:val="63B15515"/>
    <w:rsid w:val="63F20007"/>
    <w:rsid w:val="65510D5D"/>
    <w:rsid w:val="659333F2"/>
    <w:rsid w:val="662D17CA"/>
    <w:rsid w:val="67CD5013"/>
    <w:rsid w:val="68352BB8"/>
    <w:rsid w:val="68594AF9"/>
    <w:rsid w:val="68815DFE"/>
    <w:rsid w:val="68AB4C28"/>
    <w:rsid w:val="69157BAE"/>
    <w:rsid w:val="6B3453A9"/>
    <w:rsid w:val="6B8C0D41"/>
    <w:rsid w:val="6C4016B8"/>
    <w:rsid w:val="6D65184A"/>
    <w:rsid w:val="6DEA4189"/>
    <w:rsid w:val="6E423939"/>
    <w:rsid w:val="6E7D2BC3"/>
    <w:rsid w:val="6E9C129B"/>
    <w:rsid w:val="6EA77C40"/>
    <w:rsid w:val="6EC24A7A"/>
    <w:rsid w:val="6F502086"/>
    <w:rsid w:val="6FBE16E5"/>
    <w:rsid w:val="70690614"/>
    <w:rsid w:val="707D334E"/>
    <w:rsid w:val="71BE1260"/>
    <w:rsid w:val="72DF5BFA"/>
    <w:rsid w:val="734737A0"/>
    <w:rsid w:val="73C80D84"/>
    <w:rsid w:val="74017DF2"/>
    <w:rsid w:val="75907680"/>
    <w:rsid w:val="76766876"/>
    <w:rsid w:val="76A72ED3"/>
    <w:rsid w:val="76EC46AE"/>
    <w:rsid w:val="772269FE"/>
    <w:rsid w:val="77D01FB6"/>
    <w:rsid w:val="78A84CE1"/>
    <w:rsid w:val="78CF04BF"/>
    <w:rsid w:val="78FB12B4"/>
    <w:rsid w:val="792E168A"/>
    <w:rsid w:val="79312F28"/>
    <w:rsid w:val="79C45B4A"/>
    <w:rsid w:val="79EE0E19"/>
    <w:rsid w:val="7A513882"/>
    <w:rsid w:val="7AAF67FA"/>
    <w:rsid w:val="7B002BB2"/>
    <w:rsid w:val="7B204B1A"/>
    <w:rsid w:val="7B8A4ED9"/>
    <w:rsid w:val="7B9003DA"/>
    <w:rsid w:val="7BAC2D3A"/>
    <w:rsid w:val="7BE6624C"/>
    <w:rsid w:val="7CB41EA6"/>
    <w:rsid w:val="7DA912DF"/>
    <w:rsid w:val="7F231565"/>
    <w:rsid w:val="7F90710A"/>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37</Pages>
  <Words>3575</Words>
  <Characters>3966</Characters>
  <Lines>144</Lines>
  <Paragraphs>40</Paragraphs>
  <TotalTime>5</TotalTime>
  <ScaleCrop>false</ScaleCrop>
  <LinksUpToDate>false</LinksUpToDate>
  <CharactersWithSpaces>4219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悲叹の冥河</cp:lastModifiedBy>
  <dcterms:modified xsi:type="dcterms:W3CDTF">2024-11-21T09:03:54Z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3B422DB18ACB47818A7F076BB2FFA94F_13</vt:lpwstr>
  </property>
</Properties>
</file>