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highlight w:val="none"/>
        </w:rPr>
      </w:pPr>
      <w:bookmarkStart w:id="0" w:name="OLE_LINK1"/>
      <w:r>
        <w:rPr>
          <w:rFonts w:hint="eastAsia" w:cs="宋体" w:asciiTheme="minorEastAsia" w:hAnsiTheme="minorEastAsia" w:eastAsiaTheme="minorEastAsia"/>
          <w:color w:val="auto"/>
          <w:kern w:val="0"/>
          <w:sz w:val="44"/>
          <w:szCs w:val="44"/>
          <w:highlight w:val="none"/>
        </w:rPr>
        <w:t>百大电器车辆转让（皖A3KB55）公告</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3293"/>
        <w:gridCol w:w="2694"/>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r>
              <w:rPr>
                <w:rFonts w:hint="eastAsia" w:cs="宋体" w:asciiTheme="majorEastAsia" w:hAnsiTheme="majorEastAsia" w:eastAsiaTheme="majorEastAsia"/>
                <w:color w:val="auto"/>
                <w:kern w:val="0"/>
                <w:sz w:val="24"/>
                <w:szCs w:val="24"/>
                <w:highlight w:val="none"/>
                <w:u w:val="none"/>
                <w:shd w:val="clear" w:color="auto" w:fill="auto"/>
                <w:lang w:val="en-US" w:eastAsia="zh-CN"/>
              </w:rPr>
              <w:t>百大电器车辆转让（皖A3KB55）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2024BTFCJ00048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交易监督部门</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竞价期限</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1.公告期：2024年1月3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日9:00始至2024年2月28日17:00止。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2.网络竞价自由报价期：2024年1月3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日9:00时始至2024年2月29日10:00止，自由报价期满进入限时报价期，限时报价周期为180秒。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车牌号：</w:t>
            </w:r>
            <w:r>
              <w:rPr>
                <w:rFonts w:hint="eastAsia" w:cs="宋体" w:asciiTheme="majorEastAsia" w:hAnsiTheme="majorEastAsia" w:eastAsiaTheme="majorEastAsia"/>
                <w:color w:val="auto"/>
                <w:kern w:val="0"/>
                <w:sz w:val="24"/>
                <w:szCs w:val="24"/>
                <w:highlight w:val="none"/>
                <w:u w:val="none"/>
                <w:shd w:val="clear" w:color="auto" w:fill="auto"/>
                <w:lang w:val="en-US" w:eastAsia="zh-CN"/>
              </w:rPr>
              <w:t>皖A3KB55；厂牌型号：梅赛德斯-奔驰BJ7205KXAL7轿车；发动机号：10275030；车辆识别代号：LE4ZG8GB4LL436887；注册日期：2020年3月16日；行驶公里数（万公里）：约1.1万；</w:t>
            </w:r>
            <w:r>
              <w:rPr>
                <w:rFonts w:hint="eastAsia" w:ascii="宋体" w:hAnsi="宋体" w:eastAsia="宋体" w:cs="宋体"/>
                <w:color w:val="auto"/>
                <w:sz w:val="24"/>
                <w:szCs w:val="24"/>
                <w:highlight w:val="none"/>
              </w:rPr>
              <w:t>机动车行驶证年审有效期至</w:t>
            </w:r>
            <w:r>
              <w:rPr>
                <w:rFonts w:hint="eastAsia" w:ascii="宋体" w:hAnsi="宋体" w:cs="宋体"/>
                <w:color w:val="auto"/>
                <w:sz w:val="24"/>
                <w:szCs w:val="24"/>
                <w:highlight w:val="none"/>
                <w:lang w:val="en-US" w:eastAsia="zh-CN"/>
              </w:rPr>
              <w:t>2024年3月；</w:t>
            </w:r>
            <w:r>
              <w:rPr>
                <w:rFonts w:hint="eastAsia" w:ascii="宋体" w:hAnsi="宋体" w:eastAsia="宋体" w:cs="宋体"/>
                <w:color w:val="auto"/>
                <w:sz w:val="24"/>
                <w:szCs w:val="24"/>
                <w:highlight w:val="none"/>
              </w:rPr>
              <w:t>交强险有效期至</w:t>
            </w:r>
            <w:r>
              <w:rPr>
                <w:rFonts w:hint="eastAsia" w:ascii="宋体" w:hAnsi="宋体" w:cs="宋体"/>
                <w:color w:val="auto"/>
                <w:sz w:val="24"/>
                <w:szCs w:val="24"/>
                <w:highlight w:val="none"/>
                <w:lang w:val="en-US" w:eastAsia="zh-CN"/>
              </w:rPr>
              <w:t>2024年3月12日；</w:t>
            </w:r>
            <w:r>
              <w:rPr>
                <w:rFonts w:hint="eastAsia" w:ascii="宋体" w:hAnsi="宋体" w:eastAsia="宋体" w:cs="宋体"/>
                <w:color w:val="auto"/>
                <w:sz w:val="24"/>
                <w:szCs w:val="24"/>
                <w:highlight w:val="none"/>
              </w:rPr>
              <w:t>评估基准日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2023年12月1日。</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上述资产现存于安徽省合肥市。标的资产情况均以现场实物现状为准，意向受让方须充分了解转让资产现状，如有疑问主动向委托方咨询。</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上述资产转让已经上级主管单位批准同意处置，安徽中立公鉴房地产资产造价评估有限公司出具了皖中立公鉴评报字【2023】第02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号《资产评估报告》，资产评估总价值为人民币</w:t>
            </w:r>
            <w:r>
              <w:rPr>
                <w:rFonts w:hint="eastAsia" w:ascii="宋体" w:hAnsi="宋体" w:cs="宋体"/>
                <w:color w:val="auto"/>
                <w:sz w:val="24"/>
                <w:szCs w:val="24"/>
                <w:highlight w:val="none"/>
                <w:u w:val="none"/>
                <w:lang w:val="en-US" w:eastAsia="zh-CN"/>
              </w:rPr>
              <w:t>37.16万</w:t>
            </w:r>
            <w:r>
              <w:rPr>
                <w:rFonts w:hint="eastAsia" w:ascii="宋体" w:hAnsi="宋体" w:eastAsia="宋体" w:cs="宋体"/>
                <w:color w:val="auto"/>
                <w:sz w:val="24"/>
                <w:szCs w:val="24"/>
                <w:highlight w:val="none"/>
              </w:rPr>
              <w:t>元，资产评估结果已经有权部门备案。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转让底价</w:t>
            </w:r>
          </w:p>
        </w:tc>
        <w:tc>
          <w:tcPr>
            <w:tcW w:w="1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37.16万元</w:t>
            </w:r>
          </w:p>
        </w:tc>
        <w:tc>
          <w:tcPr>
            <w:tcW w:w="1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交易保证金</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万元）</w:t>
            </w:r>
          </w:p>
        </w:tc>
        <w:tc>
          <w:tcPr>
            <w:tcW w:w="90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价款支付</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受让方应于《成交确认书》</w:t>
            </w:r>
            <w:r>
              <w:rPr>
                <w:rFonts w:hint="eastAsia" w:ascii="宋体" w:hAnsi="宋体" w:cs="宋体"/>
                <w:color w:val="auto"/>
                <w:kern w:val="0"/>
                <w:sz w:val="24"/>
                <w:szCs w:val="24"/>
                <w:highlight w:val="none"/>
                <w:lang w:eastAsia="zh-CN"/>
              </w:rPr>
              <w:t>发出</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个工作日内与委托方签</w:t>
            </w:r>
            <w:r>
              <w:rPr>
                <w:rFonts w:hint="eastAsia" w:ascii="宋体" w:hAnsi="宋体" w:cs="宋体"/>
                <w:color w:val="auto"/>
                <w:kern w:val="0"/>
                <w:sz w:val="24"/>
                <w:szCs w:val="24"/>
                <w:highlight w:val="none"/>
                <w:lang w:val="en-US" w:eastAsia="zh-CN"/>
              </w:rPr>
              <w:t>订</w:t>
            </w:r>
            <w:r>
              <w:rPr>
                <w:rFonts w:hint="eastAsia" w:ascii="宋体" w:hAnsi="宋体" w:eastAsia="宋体" w:cs="宋体"/>
                <w:color w:val="auto"/>
                <w:kern w:val="0"/>
                <w:sz w:val="24"/>
                <w:szCs w:val="24"/>
                <w:highlight w:val="none"/>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bookmarkStart w:id="1" w:name="OLE_LINK3"/>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凡依法设立、有效存续的境内企事业法人、其他组织和具有完全民事行为能力的自然人，</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未被合肥市及其所辖县（市）、区（开发区）公共资源交易监督管理部门记不良行为记录的；或被记不良行为记录（以公布日期为准），但同时符合下列情形的：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（1）开标日前（含当日）6个月内记分累计未满10分的；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（2）开标日前（含当日）12个月内记分累计未满15分的；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（3）开标日前（含当日）18个月内记分累计未满20分的；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成新度和功能情况等，并认可转让资产现状及转让要求，自愿承担因上述原因导致的一切后果和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2.办理资产过户手续过程中发生的相关税、费等均由受让方承担。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3.自转让价款全部付清之日起5个工作日内，委托方协助受让方办理资产过户、交接等手续。车辆过户手续由受让方自行办理，委托方协助其办理，车辆过户完毕后委托方向受让方移交车辆。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4.转让资产最终只允许过户至受让方名下，即本次转让最终证载产权方名称须和受让方名称一致。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5.车牌号不随车一并转让。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6.转让标的违章罚款及交通事故责任：车辆过户并实际交接前产生的，由委托方承担；车辆过户并实际交接后产生的，由受让方承担。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7.其他未尽事宜详见本公告附件《资产转让合同》。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本项目采取网络连续竞价，价高者得的方式确定受让方，最终成交结果以</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注</w:t>
            </w:r>
            <w:r>
              <w:rPr>
                <w:rFonts w:hint="eastAsia" w:ascii="宋体" w:hAnsi="宋体" w:eastAsia="宋体" w:cs="宋体"/>
                <w:color w:val="auto"/>
                <w:kern w:val="0"/>
                <w:sz w:val="24"/>
                <w:szCs w:val="24"/>
                <w:highlight w:val="none"/>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市场</w:t>
            </w:r>
            <w:r>
              <w:rPr>
                <w:rFonts w:hint="eastAsia" w:ascii="宋体" w:hAnsi="宋体" w:eastAsia="宋体" w:cs="宋体"/>
                <w:color w:val="auto"/>
                <w:kern w:val="0"/>
                <w:sz w:val="24"/>
                <w:szCs w:val="24"/>
                <w:highlight w:val="none"/>
              </w:rPr>
              <w:t>主体库登记</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意向受让方须完成市场主体库登记注册方可参与本项目登记。具体方式如下：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1.意向受让方为企事业法人、其他组织的，须凭借第三方电子认证服务提供者签发的电子签名认证证书（以下简称：CA）直接登录安徽合肥公共资源交易电子服务系统（网址：http://www.hfztb.cn）。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2.意向受让方为自然人的，点击安徽合肥公共资源交易电子服务系统（网址：http://www.hfztb.cn）下方的“安徽政务服务网统一认证中心登录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具体流程参见安徽合肥公共资源交易中心网站（网址：http://ggzy.hefei.gov.cn）“办事指南”-主体库登记-《市场主体库登记服务指南》。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项目登记</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完成主体库登记的意向受让方，直接登录安徽合肥公共资源交易电子服务系统（网址：http://www.hfztb.cn），进入后选择点击“安徽公共资源交易集团电子交易系统”；页面跳转至安徽公共资源交易集团电子交易系统后，点击左上角的“产权交易”栏目，在列表中选择有意向的标的点击“我要参与”，再点击“项目登记”提交登记申请，意向方可选择一个或多个标的进行登记。登记申请时填写的交易保证金交款账户须与意向受让方实际交纳交易保证金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kern w:val="0"/>
                <w:sz w:val="24"/>
                <w:szCs w:val="24"/>
                <w:highlight w:val="none"/>
              </w:rPr>
              <w:t>交易保证金交纳</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意向受让方登记成功后，须通过项目登记时填写的己方账号以转账的方式汇入标的对应账号足额的交易保证金。不得通过现金汇款方式交纳交易保证金。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保证金账号如下：</w:t>
            </w:r>
          </w:p>
          <w:tbl>
            <w:tblPr>
              <w:tblStyle w:val="11"/>
              <w:tblW w:w="6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5"/>
              <w:gridCol w:w="2111"/>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户名：合肥市产权交易中心</w:t>
                  </w:r>
                </w:p>
              </w:tc>
              <w:tc>
                <w:tcPr>
                  <w:tcW w:w="211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开户银行：中国光大银行合肥阜南路支行</w:t>
                  </w:r>
                </w:p>
              </w:tc>
              <w:tc>
                <w:tcPr>
                  <w:tcW w:w="228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账号：76700188014579691</w:t>
                  </w:r>
                  <w:bookmarkStart w:id="2" w:name="_GoBack"/>
                  <w:bookmarkEnd w:id="2"/>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交易保证金支付完成后，意向受让方可登录安徽公共资源交易集团电子交易系统点击“保证金查询”查看交易保证金支付状态。若显示“未支付”，可点击查询按键刷新支付状态。若刷新后交易保证金支付状态仍显示“未支付”的，意向受让方可在公告截止前及时联系技术支持电话（4009980000）进行反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b/>
                <w:bCs w:val="0"/>
                <w:color w:val="auto"/>
                <w:kern w:val="0"/>
                <w:sz w:val="24"/>
                <w:szCs w:val="24"/>
                <w:highlight w:val="none"/>
                <w:lang w:val="en-US" w:eastAsia="zh-CN" w:bidi="ar"/>
              </w:rPr>
              <w:t>注意事项：</w:t>
            </w:r>
            <w:r>
              <w:rPr>
                <w:rFonts w:hint="eastAsia" w:ascii="宋体" w:hAnsi="宋体" w:eastAsia="宋体" w:cs="宋体"/>
                <w:color w:val="auto"/>
                <w:kern w:val="0"/>
                <w:sz w:val="24"/>
                <w:szCs w:val="24"/>
                <w:highlight w:val="none"/>
                <w:lang w:val="en-US" w:eastAsia="zh-CN" w:bidi="ar"/>
              </w:rPr>
              <w:t>交易保证金支付以到账时间为准，意向受让方须确保交纳的交易保证金在公告截止时间前到账，网上登记系统将在到达公告截止时间时自动关闭。如因账号错误、交易保证金数额不足、交易保证金未在规定时间内到账、现金交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项目竞价</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1.交易保证金状态为“已支付”的意向受让方方可点击“进入竞价系统”参与竞价活动。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2.竞价规则详见</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网络连续竞价须知》（本公告上传附件1）</w:t>
            </w:r>
            <w:r>
              <w:rPr>
                <w:rFonts w:hint="eastAsia" w:ascii="宋体" w:hAnsi="宋体" w:eastAsia="宋体" w:cs="宋体"/>
                <w:color w:val="auto"/>
                <w:kern w:val="2"/>
                <w:sz w:val="24"/>
                <w:szCs w:val="24"/>
                <w:highlight w:val="no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3.本项目标的每轮加价幅度</w:t>
            </w:r>
            <w:r>
              <w:rPr>
                <w:rFonts w:hint="eastAsia" w:ascii="宋体" w:hAnsi="宋体" w:eastAsia="宋体" w:cs="宋体"/>
                <w:b/>
                <w:bCs/>
                <w:color w:val="auto"/>
                <w:kern w:val="0"/>
                <w:sz w:val="24"/>
                <w:szCs w:val="24"/>
                <w:highlight w:val="none"/>
                <w:lang w:val="en-US" w:eastAsia="zh-CN" w:bidi="ar"/>
              </w:rPr>
              <w:t>200</w:t>
            </w:r>
            <w:r>
              <w:rPr>
                <w:rFonts w:hint="eastAsia" w:ascii="宋体" w:hAnsi="宋体" w:cs="宋体"/>
                <w:b/>
                <w:bCs/>
                <w:color w:val="auto"/>
                <w:kern w:val="0"/>
                <w:sz w:val="24"/>
                <w:szCs w:val="24"/>
                <w:highlight w:val="none"/>
                <w:lang w:val="en-US" w:eastAsia="zh-CN" w:bidi="ar"/>
              </w:rPr>
              <w:t>0</w:t>
            </w:r>
            <w:r>
              <w:rPr>
                <w:rFonts w:hint="eastAsia" w:ascii="宋体" w:hAnsi="宋体" w:eastAsia="宋体" w:cs="宋体"/>
                <w:b/>
                <w:bCs/>
                <w:color w:val="auto"/>
                <w:kern w:val="0"/>
                <w:sz w:val="24"/>
                <w:szCs w:val="24"/>
                <w:highlight w:val="none"/>
                <w:lang w:val="en-US" w:eastAsia="zh-CN" w:bidi="ar"/>
              </w:rPr>
              <w:t>元或其整数倍。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重要提示：请使用IE10及以上版本浏览器登录竞价系统，否则可能导致异常。鉴于互联网环境可能存在的时延等不可抗因素，意向受让方应尽量在自由报价期内充分报价，在延时竞价期内及时报价。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b/>
                <w:bCs/>
                <w:color w:val="auto"/>
                <w:kern w:val="0"/>
                <w:sz w:val="24"/>
                <w:szCs w:val="24"/>
                <w:highlight w:val="none"/>
                <w:lang w:val="en-US" w:eastAsia="zh-CN" w:bidi="ar"/>
              </w:rPr>
              <w:t>注</w:t>
            </w:r>
            <w:r>
              <w:rPr>
                <w:rFonts w:hint="eastAsia" w:ascii="宋体" w:hAnsi="宋体" w:eastAsia="宋体" w:cs="宋体"/>
                <w:color w:val="auto"/>
                <w:kern w:val="0"/>
                <w:sz w:val="24"/>
                <w:szCs w:val="24"/>
                <w:highlight w:val="none"/>
                <w:lang w:val="en-US" w:eastAsia="zh-CN" w:bidi="ar"/>
              </w:rPr>
              <w:t>：1.意向受让方须在公告期内完成注册、登记及交易保证金交纳手续，因未在规定时间完成上述手续造成无法参与竞价的，合肥市产权交易中心不承担任何责任。上述注册、登记及竞价等具体操作流程详见《产权交易操作手册》（本公告上传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shd w:val="clear" w:color="auto" w:fill="auto"/>
                <w:lang w:val="en-US" w:eastAsia="zh-CN"/>
              </w:rPr>
              <w:t>结果</w:t>
            </w:r>
            <w:r>
              <w:rPr>
                <w:rFonts w:hint="eastAsia" w:ascii="宋体" w:hAnsi="宋体" w:eastAsia="宋体" w:cs="宋体"/>
                <w:color w:val="auto"/>
                <w:sz w:val="24"/>
                <w:szCs w:val="24"/>
                <w:highlight w:val="none"/>
                <w:shd w:val="clear" w:color="auto" w:fill="auto"/>
              </w:rPr>
              <w:t>公告及《成交确认书》</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1.竞价结束且无异常情况，合肥市产权交易中心将在网站上发布结果公告。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2.结果公告发布后，合肥市产权交易中心将通过电子交易系统向成交人发出成交确认书，成交确认书发出即视为送达；成交人请登录电子交易系统领取成交确认书。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交易保证金处置</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1.合同签订生效后，受让方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的交易保证金扣除交易服务费后的剩余款项</w:t>
            </w:r>
            <w:r>
              <w:rPr>
                <w:rFonts w:hint="eastAsia" w:ascii="宋体" w:hAnsi="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rPr>
              <w:t>转为</w:t>
            </w:r>
            <w:r>
              <w:rPr>
                <w:rFonts w:hint="eastAsia" w:ascii="宋体" w:hAnsi="宋体" w:cs="宋体"/>
                <w:color w:val="auto"/>
                <w:kern w:val="0"/>
                <w:sz w:val="24"/>
                <w:szCs w:val="24"/>
                <w:highlight w:val="none"/>
                <w:lang w:val="en-US" w:eastAsia="zh-CN"/>
              </w:rPr>
              <w:t>部分</w:t>
            </w:r>
            <w:r>
              <w:rPr>
                <w:rFonts w:hint="eastAsia" w:ascii="宋体" w:hAnsi="宋体" w:eastAsia="宋体" w:cs="宋体"/>
                <w:color w:val="auto"/>
                <w:kern w:val="0"/>
                <w:sz w:val="24"/>
                <w:szCs w:val="24"/>
                <w:highlight w:val="none"/>
              </w:rPr>
              <w:t>转让价款，其他意向受让方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只退还至意向受让方</w:t>
            </w:r>
            <w:r>
              <w:rPr>
                <w:rFonts w:hint="eastAsia" w:ascii="宋体" w:hAnsi="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款账户。因收款人与意向受让方名称不一致造成的</w:t>
            </w:r>
            <w:r>
              <w:rPr>
                <w:rFonts w:hint="eastAsia" w:ascii="宋体" w:hAnsi="宋体" w:cs="宋体"/>
                <w:color w:val="auto"/>
                <w:kern w:val="0"/>
                <w:sz w:val="24"/>
                <w:szCs w:val="24"/>
                <w:highlight w:val="none"/>
                <w:lang w:val="en-US" w:eastAsia="zh-CN"/>
              </w:rPr>
              <w:t>交易</w:t>
            </w:r>
            <w:r>
              <w:rPr>
                <w:rFonts w:hint="eastAsia" w:ascii="宋体" w:hAnsi="宋体" w:eastAsia="宋体" w:cs="宋体"/>
                <w:color w:val="auto"/>
                <w:kern w:val="0"/>
                <w:sz w:val="24"/>
                <w:szCs w:val="24"/>
                <w:highlight w:val="none"/>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（5）受让方未按交易文件约定交纳履约保证金或</w:t>
            </w:r>
            <w:r>
              <w:rPr>
                <w:rFonts w:hint="eastAsia" w:ascii="宋体" w:hAnsi="宋体" w:cs="宋体"/>
                <w:color w:val="auto"/>
                <w:kern w:val="0"/>
                <w:sz w:val="24"/>
                <w:szCs w:val="24"/>
                <w:highlight w:val="none"/>
                <w:lang w:val="en-US" w:eastAsia="zh-CN"/>
              </w:rPr>
              <w:t>签订</w:t>
            </w:r>
            <w:r>
              <w:rPr>
                <w:rFonts w:hint="eastAsia" w:ascii="宋体" w:hAnsi="宋体" w:eastAsia="宋体" w:cs="宋体"/>
                <w:color w:val="auto"/>
                <w:kern w:val="0"/>
                <w:sz w:val="24"/>
                <w:szCs w:val="24"/>
                <w:highlight w:val="none"/>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异议方式</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若对</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有异议，可自</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发布次日起3个工作日内，以书面形式向合肥市产权交易中心提出异议，异议材料递交地址：合肥市滨湖新区南京路2588号合肥要素市场A区67</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交易服务费收取</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2.对本项目公告内容要求澄清或有异议的意向</w:t>
            </w:r>
            <w:r>
              <w:rPr>
                <w:rFonts w:hint="eastAsia" w:ascii="宋体" w:hAnsi="宋体" w:eastAsia="宋体" w:cs="宋体"/>
                <w:color w:val="auto"/>
                <w:sz w:val="24"/>
                <w:szCs w:val="24"/>
                <w:highlight w:val="none"/>
                <w:lang w:eastAsia="zh-CN"/>
              </w:rPr>
              <w:t>受让方</w:t>
            </w:r>
            <w:r>
              <w:rPr>
                <w:rFonts w:hint="eastAsia" w:ascii="宋体" w:hAnsi="宋体" w:eastAsia="宋体" w:cs="宋体"/>
                <w:color w:val="auto"/>
                <w:sz w:val="24"/>
                <w:szCs w:val="24"/>
                <w:highlight w:val="none"/>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highlight w:val="none"/>
                <w:shd w:val="clear" w:color="auto" w:fill="auto"/>
              </w:rPr>
              <w:t>（网址：</w:t>
            </w:r>
            <w:r>
              <w:rPr>
                <w:rFonts w:hint="eastAsia" w:asciiTheme="minorEastAsia" w:hAnsiTheme="minorEastAsia" w:eastAsiaTheme="minorEastAsia" w:cstheme="minorEastAsia"/>
                <w:color w:val="auto"/>
                <w:sz w:val="24"/>
                <w:szCs w:val="24"/>
                <w:highlight w:val="none"/>
                <w:shd w:val="clear" w:color="auto" w:fill="auto"/>
                <w:lang w:eastAsia="zh-CN"/>
              </w:rPr>
              <w:t>https://www.ahggzyjt.com/）</w:t>
            </w:r>
            <w:r>
              <w:rPr>
                <w:rFonts w:hint="eastAsia" w:ascii="宋体" w:hAnsi="宋体" w:eastAsia="宋体" w:cs="宋体"/>
                <w:color w:val="auto"/>
                <w:sz w:val="24"/>
                <w:szCs w:val="24"/>
                <w:highlight w:val="none"/>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联系人：李</w:t>
            </w:r>
            <w:r>
              <w:rPr>
                <w:rFonts w:hint="eastAsia" w:ascii="宋体" w:hAnsi="宋体" w:cs="宋体"/>
                <w:color w:val="auto"/>
                <w:sz w:val="24"/>
                <w:szCs w:val="24"/>
                <w:highlight w:val="none"/>
                <w:lang w:val="en-US" w:eastAsia="zh-CN"/>
              </w:rPr>
              <w:t>经理</w:t>
            </w:r>
            <w:r>
              <w:rPr>
                <w:rFonts w:hint="eastAsia" w:ascii="宋体" w:hAnsi="宋体" w:eastAsia="宋体" w:cs="宋体"/>
                <w:color w:val="auto"/>
                <w:sz w:val="24"/>
                <w:szCs w:val="24"/>
                <w:highlight w:val="none"/>
              </w:rPr>
              <w:t>，联系电话：18056058213。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主体库登记</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none"/>
                <w:lang w:val="en-US" w:eastAsia="zh-CN"/>
              </w:rPr>
              <w:t>王工</w:t>
            </w:r>
            <w:r>
              <w:rPr>
                <w:rFonts w:hint="eastAsia" w:ascii="宋体" w:hAnsi="宋体" w:eastAsia="宋体" w:cs="宋体"/>
                <w:color w:val="auto"/>
                <w:sz w:val="24"/>
                <w:szCs w:val="24"/>
                <w:highlight w:val="none"/>
                <w:u w:val="none"/>
              </w:rPr>
              <w:t>，联系电话：</w:t>
            </w:r>
            <w:r>
              <w:rPr>
                <w:rFonts w:hint="eastAsia" w:ascii="宋体" w:hAnsi="宋体" w:eastAsia="宋体" w:cs="宋体"/>
                <w:color w:val="auto"/>
                <w:sz w:val="24"/>
                <w:szCs w:val="24"/>
                <w:highlight w:val="none"/>
              </w:rPr>
              <w:t>0551-66223192、66223191（</w:t>
            </w:r>
            <w:r>
              <w:rPr>
                <w:rFonts w:hint="eastAsia" w:ascii="宋体" w:hAnsi="宋体" w:eastAsia="宋体" w:cs="宋体"/>
                <w:color w:val="auto"/>
                <w:kern w:val="0"/>
                <w:sz w:val="24"/>
                <w:szCs w:val="24"/>
                <w:highlight w:val="none"/>
              </w:rPr>
              <w:t>合肥市滨湖新区徽州大道4872号金融港中心A9幢安徽公共资源交易集团4楼</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合肥市产权交易中心</w:t>
      </w:r>
    </w:p>
    <w:p>
      <w:pPr>
        <w:widowControl/>
        <w:spacing w:line="520" w:lineRule="exact"/>
        <w:ind w:right="560"/>
        <w:jc w:val="right"/>
        <w:rPr>
          <w:rFonts w:hint="eastAsia" w:ascii="宋体" w:hAnsi="宋体" w:eastAsia="宋体" w:cs="宋体"/>
          <w:color w:val="auto"/>
          <w:kern w:val="0"/>
          <w:sz w:val="32"/>
          <w:szCs w:val="32"/>
          <w:highlight w:val="none"/>
        </w:rPr>
      </w:pPr>
    </w:p>
    <w:p>
      <w:pPr>
        <w:widowControl/>
        <w:tabs>
          <w:tab w:val="left" w:pos="3030"/>
        </w:tabs>
        <w:jc w:val="left"/>
        <w:rPr>
          <w:rFonts w:cs="宋体" w:asciiTheme="minorEastAsia" w:hAnsiTheme="minorEastAsia" w:eastAsiaTheme="minorEastAsia"/>
          <w:color w:val="auto"/>
          <w:kern w:val="0"/>
          <w:sz w:val="30"/>
          <w:szCs w:val="30"/>
          <w:highlight w:val="none"/>
        </w:rPr>
      </w:pPr>
      <w:r>
        <w:rPr>
          <w:rFonts w:hint="eastAsia" w:cs="宋体" w:asciiTheme="minorEastAsia" w:hAnsiTheme="minorEastAsia" w:eastAsiaTheme="minorEastAsia"/>
          <w:color w:val="auto"/>
          <w:kern w:val="0"/>
          <w:sz w:val="30"/>
          <w:szCs w:val="30"/>
          <w:highlight w:val="none"/>
        </w:rPr>
        <w:t>附件：</w:t>
      </w:r>
    </w:p>
    <w:p>
      <w:pPr>
        <w:pStyle w:val="9"/>
        <w:shd w:val="clear" w:color="auto" w:fill="FFFFFF"/>
        <w:ind w:firstLine="640"/>
        <w:jc w:val="center"/>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资产转让合同</w:t>
      </w:r>
    </w:p>
    <w:bookmarkEnd w:id="0"/>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转让</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val="en-US" w:eastAsia="zh-CN"/>
        </w:rPr>
        <w:t>以下简称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受让方（</w:t>
      </w:r>
      <w:r>
        <w:rPr>
          <w:rFonts w:hint="eastAsia" w:asciiTheme="minorEastAsia" w:hAnsiTheme="minorEastAsia" w:eastAsiaTheme="minorEastAsia" w:cstheme="minorEastAsia"/>
          <w:color w:val="auto"/>
          <w:sz w:val="24"/>
          <w:szCs w:val="24"/>
          <w:highlight w:val="none"/>
          <w:lang w:val="en-US" w:eastAsia="zh-CN"/>
        </w:rPr>
        <w:t>以下简称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乙</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第一条</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转让标的相关描述：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转让标的详细情况见安徽中立公鉴房地产资产造价评估有限公司出具</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皖中立公鉴评报字【2023】第025号《资产评估报告》。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（二）签订本合同所需的各项授权、审批，以及内部决策等在内的一切批准手续均已合法有效取得</w:t>
      </w:r>
      <w:ins w:id="0" w:author="刘宁" w:date="2024-01-25T12:05:59Z">
        <w:r>
          <w:rPr>
            <w:rFonts w:hint="eastAsia" w:asciiTheme="minorEastAsia" w:hAnsiTheme="minorEastAsia" w:eastAsiaTheme="minorEastAsia" w:cstheme="minorEastAsia"/>
            <w:color w:val="auto"/>
            <w:sz w:val="24"/>
            <w:szCs w:val="24"/>
            <w:highlight w:val="none"/>
            <w:lang w:eastAsia="zh-CN"/>
          </w:rPr>
          <w:t>。</w:t>
        </w:r>
      </w:ins>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甲方将转让标的以人民币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乙方须自《资产转让合同》签订之日起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个工作日内向合肥市产权交易中心指定账户（</w:t>
      </w:r>
      <w:r>
        <w:rPr>
          <w:rFonts w:hint="eastAsia" w:asciiTheme="minorEastAsia" w:hAnsiTheme="minorEastAsia" w:eastAsiaTheme="minorEastAsia" w:cstheme="minorEastAsia"/>
          <w:color w:val="auto"/>
          <w:sz w:val="24"/>
          <w:szCs w:val="24"/>
          <w:highlight w:val="none"/>
          <w:lang w:val="en-US" w:eastAsia="zh-CN"/>
        </w:rPr>
        <w:t>户名</w:t>
      </w:r>
      <w:r>
        <w:rPr>
          <w:rFonts w:hint="eastAsia" w:asciiTheme="minorEastAsia" w:hAnsiTheme="minorEastAsia" w:eastAsiaTheme="minorEastAsia" w:cstheme="minorEastAsia"/>
          <w:color w:val="auto"/>
          <w:sz w:val="24"/>
          <w:szCs w:val="24"/>
          <w:highlight w:val="none"/>
        </w:rPr>
        <w:t>：合肥市产权交易中心；开户银行：</w:t>
      </w:r>
      <w:r>
        <w:rPr>
          <w:rFonts w:hint="eastAsia" w:asciiTheme="minorEastAsia" w:hAnsiTheme="minorEastAsia" w:eastAsiaTheme="minorEastAsia" w:cstheme="minorEastAsia"/>
          <w:color w:val="auto"/>
          <w:sz w:val="24"/>
          <w:szCs w:val="24"/>
          <w:highlight w:val="none"/>
          <w:lang w:val="en-US" w:eastAsia="zh-CN"/>
        </w:rPr>
        <w:t>中国</w:t>
      </w:r>
      <w:r>
        <w:rPr>
          <w:rFonts w:hint="eastAsia" w:asciiTheme="minorEastAsia" w:hAnsiTheme="minorEastAsia" w:eastAsiaTheme="minorEastAsia" w:cstheme="minorEastAsia"/>
          <w:color w:val="auto"/>
          <w:sz w:val="24"/>
          <w:szCs w:val="24"/>
          <w:highlight w:val="none"/>
        </w:rPr>
        <w:t>光大银行</w:t>
      </w:r>
      <w:r>
        <w:rPr>
          <w:rFonts w:hint="eastAsia" w:asciiTheme="minorEastAsia" w:hAnsiTheme="minorEastAsia" w:eastAsiaTheme="minorEastAsia" w:cstheme="minorEastAsia"/>
          <w:color w:val="auto"/>
          <w:sz w:val="24"/>
          <w:szCs w:val="24"/>
          <w:highlight w:val="none"/>
          <w:lang w:val="en-US" w:eastAsia="zh-CN"/>
        </w:rPr>
        <w:t>合肥</w:t>
      </w:r>
      <w:r>
        <w:rPr>
          <w:rFonts w:hint="eastAsia" w:asciiTheme="minorEastAsia" w:hAnsiTheme="minorEastAsia" w:eastAsiaTheme="minorEastAsia" w:cstheme="minorEastAsia"/>
          <w:color w:val="auto"/>
          <w:sz w:val="24"/>
          <w:szCs w:val="24"/>
          <w:highlight w:val="none"/>
        </w:rPr>
        <w:t>阜南路支行；账号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76700188004098682）一次性付清全部转让价款。</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第五条　转让标的交割事项</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（一）转让标的以现场现状移交；</w:t>
      </w:r>
      <w:r>
        <w:rPr>
          <w:rFonts w:hint="eastAsia" w:asciiTheme="minorEastAsia" w:hAnsiTheme="minorEastAsia" w:eastAsiaTheme="minorEastAsia" w:cstheme="minorEastAsia"/>
          <w:b/>
          <w:bCs/>
          <w:color w:val="auto"/>
          <w:sz w:val="24"/>
          <w:szCs w:val="24"/>
          <w:highlight w:val="none"/>
        </w:rPr>
        <w:t>乙方已确认了标的数量、成新度和功能情况等，清楚并</w:t>
      </w:r>
    </w:p>
    <w:p>
      <w:pPr>
        <w:keepNext w:val="0"/>
        <w:keepLines w:val="0"/>
        <w:pageBreakBefore w:val="0"/>
        <w:widowControl/>
        <w:kinsoku/>
        <w:wordWrap/>
        <w:overflowPunct/>
        <w:topLinePunct w:val="0"/>
        <w:autoSpaceDE/>
        <w:autoSpaceDN/>
        <w:bidi w:val="0"/>
        <w:adjustRightInd w:val="0"/>
        <w:snapToGrid/>
        <w:spacing w:line="400" w:lineRule="exact"/>
        <w:ind w:firstLine="0" w:firstLineChars="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认可资产现状及转让要求，任何因误解导致的一切后果和法律责任由乙方自行承担。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（二）自转让价款全部汇入合肥市产权交易中心指定账户之日起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个工作日内，甲方协助乙方办理资产过户手续，过户后办理交接手续。</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（三）车辆的交通违章罚款、扣分及交通事故责任，在车辆过户并实际交接前产生的由甲方承担，车辆过户并实际交接后产生的由乙方承担。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（四）转让资产最终只得过户至乙方名下，即本次转让最终证载产权方名称须与乙方名称一致。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（五）车牌号不随车一并转让。</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第六条　转让税费的承担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转让过程中涉及的相关税费</w:t>
      </w:r>
      <w:r>
        <w:rPr>
          <w:rFonts w:hint="eastAsia" w:asciiTheme="minorEastAsia" w:hAnsiTheme="minorEastAsia" w:eastAsiaTheme="minorEastAsia"/>
          <w:color w:val="auto"/>
          <w:sz w:val="24"/>
          <w:highlight w:val="none"/>
          <w:lang w:val="en-US" w:eastAsia="zh-CN"/>
        </w:rPr>
        <w:t>等</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均</w:t>
      </w: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承担。</w:t>
      </w:r>
    </w:p>
    <w:p>
      <w:pPr>
        <w:keepNext w:val="0"/>
        <w:keepLines w:val="0"/>
        <w:pageBreakBefore w:val="0"/>
        <w:kinsoku/>
        <w:wordWrap/>
        <w:overflowPunct/>
        <w:topLinePunct w:val="0"/>
        <w:autoSpaceDE/>
        <w:autoSpaceDN/>
        <w:bidi w:val="0"/>
        <w:adjustRightInd/>
        <w:snapToGrid/>
        <w:spacing w:line="400" w:lineRule="exact"/>
        <w:ind w:firstLine="460" w:firstLineChars="192"/>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第七条 特别约定</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第八条 违约责任</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（一）因任何一方违约而给守约方造成损失的，违约方应赔偿守约方的损失。</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（二）除不可抗拒的因素外，因甲方责任造成甲方未按本合同的约定配合乙方办理资产交接手续的，乙方有权在本合同规定的最后的期限次日起按累计已付款金额每日</w:t>
      </w:r>
      <w:r>
        <w:rPr>
          <w:rFonts w:hint="eastAsia" w:asciiTheme="minorEastAsia" w:hAnsiTheme="minorEastAsia" w:eastAsiaTheme="minorEastAsia" w:cstheme="minorEastAsia"/>
          <w:color w:val="auto"/>
          <w:sz w:val="24"/>
          <w:szCs w:val="24"/>
          <w:highlight w:val="none"/>
          <w:u w:val="single"/>
          <w:lang w:val="en-US" w:eastAsia="zh-CN"/>
        </w:rPr>
        <w:t>万分之三</w:t>
      </w:r>
      <w:r>
        <w:rPr>
          <w:rFonts w:hint="eastAsia" w:asciiTheme="minorEastAsia" w:hAnsiTheme="minorEastAsia" w:eastAsiaTheme="minorEastAsia" w:cstheme="minorEastAsia"/>
          <w:color w:val="auto"/>
          <w:sz w:val="24"/>
          <w:szCs w:val="24"/>
          <w:highlight w:val="none"/>
        </w:rPr>
        <w:t>的标准向甲方追究违约利息，至资产实际交付之日止。 若甲方逾期超过</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none"/>
        </w:rPr>
        <w:t>个月）</w:t>
      </w:r>
      <w:r>
        <w:rPr>
          <w:rFonts w:hint="eastAsia" w:asciiTheme="minorEastAsia" w:hAnsiTheme="minorEastAsia" w:eastAsiaTheme="minorEastAsia" w:cstheme="minorEastAsia"/>
          <w:color w:val="auto"/>
          <w:sz w:val="24"/>
          <w:szCs w:val="24"/>
          <w:highlight w:val="none"/>
        </w:rPr>
        <w:t>仍未继续履行合同，乙方有权解除合同，并要求甲方赔偿违约金</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（三）如乙方未能按照本合同第四条约定支付转让价款，甲方有权在本合同规定的付款期限次日起按逾期金额每日</w:t>
      </w:r>
      <w:r>
        <w:rPr>
          <w:rFonts w:hint="eastAsia" w:asciiTheme="minorEastAsia" w:hAnsiTheme="minorEastAsia" w:eastAsiaTheme="minorEastAsia" w:cstheme="minorEastAsia"/>
          <w:color w:val="auto"/>
          <w:sz w:val="24"/>
          <w:szCs w:val="24"/>
          <w:highlight w:val="none"/>
          <w:u w:val="single"/>
          <w:lang w:val="en-US" w:eastAsia="zh-CN"/>
        </w:rPr>
        <w:t>万分之三</w:t>
      </w:r>
      <w:r>
        <w:rPr>
          <w:rFonts w:hint="eastAsia" w:asciiTheme="minorEastAsia" w:hAnsiTheme="minorEastAsia" w:eastAsiaTheme="minorEastAsia" w:cstheme="minorEastAsia"/>
          <w:color w:val="auto"/>
          <w:sz w:val="24"/>
          <w:szCs w:val="24"/>
          <w:highlight w:val="none"/>
        </w:rPr>
        <w:t>的标准向乙方追究违约利息。若乙方逾期超过</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none"/>
        </w:rPr>
        <w:t>个月）</w:t>
      </w:r>
      <w:r>
        <w:rPr>
          <w:rFonts w:hint="eastAsia" w:asciiTheme="minorEastAsia" w:hAnsiTheme="minorEastAsia" w:eastAsiaTheme="minorEastAsia" w:cstheme="minorEastAsia"/>
          <w:color w:val="auto"/>
          <w:sz w:val="24"/>
          <w:szCs w:val="24"/>
          <w:highlight w:val="none"/>
        </w:rPr>
        <w:t>内仍未按照合同支付，甲方有权解除合同，并要求乙方赔偿违约金</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第九条 争议的解决方式</w:t>
      </w:r>
    </w:p>
    <w:p>
      <w:pPr>
        <w:keepNext w:val="0"/>
        <w:keepLines w:val="0"/>
        <w:pageBreakBefore w:val="0"/>
        <w:kinsoku/>
        <w:wordWrap/>
        <w:overflowPunct/>
        <w:topLinePunct w:val="0"/>
        <w:autoSpaceDE/>
        <w:autoSpaceDN/>
        <w:bidi w:val="0"/>
        <w:adjustRightInd/>
        <w:snapToGrid/>
        <w:spacing w:line="400" w:lineRule="exact"/>
        <w:ind w:right="25" w:rightChars="12" w:firstLine="57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本合同在履行中发生争议，由甲、乙双方协商解决。协商不成的，甲、乙双</w:t>
      </w:r>
      <w:r>
        <w:rPr>
          <w:rFonts w:hint="eastAsia" w:asciiTheme="minorEastAsia" w:hAnsiTheme="minorEastAsia" w:eastAsiaTheme="minorEastAsia" w:cstheme="minorEastAsia"/>
          <w:color w:val="auto"/>
          <w:sz w:val="24"/>
          <w:szCs w:val="24"/>
          <w:highlight w:val="none"/>
          <w:u w:val="none"/>
        </w:rPr>
        <w:t>方同意到甲方所在地</w:t>
      </w:r>
      <w:r>
        <w:rPr>
          <w:rFonts w:hint="eastAsia" w:asciiTheme="minorEastAsia" w:hAnsiTheme="minorEastAsia" w:eastAsiaTheme="minorEastAsia" w:cstheme="minorEastAsia"/>
          <w:color w:val="auto"/>
          <w:sz w:val="24"/>
          <w:szCs w:val="24"/>
          <w:highlight w:val="none"/>
          <w:u w:val="none"/>
          <w:lang w:eastAsia="zh-CN"/>
        </w:rPr>
        <w:t>合肥市庐阳区</w:t>
      </w:r>
      <w:r>
        <w:rPr>
          <w:rFonts w:hint="eastAsia" w:asciiTheme="minorEastAsia" w:hAnsiTheme="minorEastAsia" w:eastAsiaTheme="minorEastAsia" w:cstheme="minorEastAsia"/>
          <w:color w:val="auto"/>
          <w:sz w:val="24"/>
          <w:szCs w:val="24"/>
          <w:highlight w:val="none"/>
          <w:u w:val="none"/>
        </w:rPr>
        <w:t>人民法院诉讼解决。</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第十条 合同的生效</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本合同经甲、乙双方法定代表人或授权代表签字、盖章后生效。</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第十一条 其他约定事项</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本合同一式</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val="en-US" w:eastAsia="zh-CN"/>
        </w:rPr>
        <w:t>其中</w:t>
      </w:r>
      <w:r>
        <w:rPr>
          <w:rFonts w:hint="eastAsia" w:asciiTheme="minorEastAsia" w:hAnsiTheme="minorEastAsia" w:eastAsiaTheme="minorEastAsia" w:cstheme="minorEastAsia"/>
          <w:color w:val="auto"/>
          <w:sz w:val="24"/>
          <w:szCs w:val="24"/>
          <w:highlight w:val="none"/>
        </w:rPr>
        <w:t>甲方执</w:t>
      </w:r>
      <w:r>
        <w:rPr>
          <w:rFonts w:hint="eastAsia" w:asciiTheme="minorEastAsia" w:hAnsiTheme="minorEastAsia" w:eastAsiaTheme="minorEastAsia" w:cstheme="minorEastAsia"/>
          <w:color w:val="auto"/>
          <w:sz w:val="24"/>
          <w:szCs w:val="24"/>
          <w:highlight w:val="none"/>
          <w:u w:val="single"/>
          <w:lang w:val="en-US" w:eastAsia="zh-CN"/>
        </w:rPr>
        <w:t>4</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val="en-US" w:eastAsia="zh-CN"/>
        </w:rPr>
        <w:t>乙</w:t>
      </w:r>
      <w:r>
        <w:rPr>
          <w:rFonts w:hint="eastAsia" w:asciiTheme="minorEastAsia" w:hAnsiTheme="minorEastAsia" w:eastAsiaTheme="minorEastAsia" w:cstheme="minorEastAsia"/>
          <w:color w:val="auto"/>
          <w:sz w:val="24"/>
          <w:szCs w:val="24"/>
          <w:highlight w:val="none"/>
        </w:rPr>
        <w:t>方执</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合肥市产权交易中心留存</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份。</w:t>
      </w:r>
    </w:p>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甲方</w:t>
      </w:r>
      <w:r>
        <w:rPr>
          <w:rFonts w:hint="eastAsia" w:asciiTheme="minorEastAsia" w:hAnsiTheme="minorEastAsia" w:eastAsiaTheme="minorEastAsia" w:cstheme="minorEastAsia"/>
          <w:color w:val="auto"/>
          <w:sz w:val="24"/>
          <w:szCs w:val="24"/>
          <w:highlight w:val="none"/>
          <w:shd w:val="clear" w:color="auto" w:fill="auto"/>
        </w:rPr>
        <w:t xml:space="preserve">（盖章）：                   </w:t>
      </w:r>
      <w:r>
        <w:rPr>
          <w:rFonts w:hint="eastAsia" w:asciiTheme="minorEastAsia" w:hAnsiTheme="minorEastAsia" w:eastAsiaTheme="minorEastAsia" w:cstheme="minorEastAsia"/>
          <w:color w:val="auto"/>
          <w:sz w:val="24"/>
          <w:szCs w:val="24"/>
          <w:highlight w:val="none"/>
          <w:shd w:val="clear" w:color="auto" w:fill="auto"/>
          <w:lang w:val="en-US" w:eastAsia="zh-CN"/>
        </w:rPr>
        <w:t>乙方</w:t>
      </w:r>
      <w:r>
        <w:rPr>
          <w:rFonts w:hint="eastAsia" w:asciiTheme="minorEastAsia" w:hAnsiTheme="minorEastAsia" w:eastAsiaTheme="minorEastAsia" w:cstheme="minorEastAsia"/>
          <w:color w:val="auto"/>
          <w:sz w:val="24"/>
          <w:szCs w:val="24"/>
          <w:highlight w:val="none"/>
          <w:shd w:val="clear" w:color="auto" w:fill="auto"/>
        </w:rPr>
        <w:t>（</w:t>
      </w:r>
      <w:r>
        <w:rPr>
          <w:rFonts w:hint="eastAsia" w:asciiTheme="minorEastAsia" w:hAnsiTheme="minorEastAsia" w:eastAsiaTheme="minorEastAsia" w:cstheme="minorEastAsia"/>
          <w:color w:val="auto"/>
          <w:sz w:val="24"/>
          <w:szCs w:val="24"/>
          <w:highlight w:val="none"/>
          <w:shd w:val="clear" w:color="auto" w:fill="auto"/>
          <w:lang w:val="en-US" w:eastAsia="zh-CN"/>
        </w:rPr>
        <w:t>盖</w:t>
      </w:r>
      <w:r>
        <w:rPr>
          <w:rFonts w:hint="eastAsia" w:asciiTheme="minorEastAsia" w:hAnsiTheme="minorEastAsia" w:eastAsiaTheme="minorEastAsia" w:cstheme="minorEastAsia"/>
          <w:color w:val="auto"/>
          <w:sz w:val="24"/>
          <w:szCs w:val="24"/>
          <w:highlight w:val="none"/>
          <w:shd w:val="clear" w:color="auto" w:fill="auto"/>
        </w:rPr>
        <w:t>章</w:t>
      </w:r>
      <w:r>
        <w:rPr>
          <w:rFonts w:hint="eastAsia" w:asciiTheme="minorEastAsia" w:hAnsiTheme="minorEastAsia" w:eastAsiaTheme="minorEastAsia" w:cstheme="minorEastAsia"/>
          <w:color w:val="auto"/>
          <w:sz w:val="24"/>
          <w:szCs w:val="24"/>
          <w:highlight w:val="none"/>
          <w:shd w:val="clear" w:color="auto" w:fill="auto"/>
          <w:lang w:val="en-US" w:eastAsia="zh-CN"/>
        </w:rPr>
        <w:t>/签字</w:t>
      </w:r>
      <w:r>
        <w:rPr>
          <w:rFonts w:hint="eastAsia" w:asciiTheme="minorEastAsia" w:hAnsiTheme="minorEastAsia" w:eastAsiaTheme="minorEastAsia" w:cstheme="minorEastAsia"/>
          <w:color w:val="auto"/>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法定代表人/授权代表：            法定代表人/授权代表：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统一社会信用代码</w:t>
      </w:r>
      <w:r>
        <w:rPr>
          <w:rFonts w:hint="eastAsia" w:asciiTheme="minorEastAsia" w:hAnsiTheme="minorEastAsia" w:eastAsiaTheme="minorEastAsia" w:cstheme="minorEastAsia"/>
          <w:color w:val="auto"/>
          <w:sz w:val="24"/>
          <w:szCs w:val="24"/>
          <w:highlight w:val="none"/>
          <w:shd w:val="clear" w:color="auto" w:fill="auto"/>
        </w:rPr>
        <w:t xml:space="preserve">：              </w:t>
      </w:r>
      <w:r>
        <w:rPr>
          <w:rFonts w:hint="eastAsia" w:asciiTheme="minorEastAsia" w:hAnsiTheme="minorEastAsia" w:eastAsiaTheme="minorEastAsia" w:cstheme="minorEastAsia"/>
          <w:color w:val="auto"/>
          <w:sz w:val="24"/>
          <w:szCs w:val="24"/>
          <w:highlight w:val="none"/>
          <w:shd w:val="clear" w:color="auto" w:fill="auto"/>
          <w:lang w:val="en-US" w:eastAsia="zh-CN"/>
        </w:rPr>
        <w:t xml:space="preserve"> 统一社会信用代码/公民身份号码</w:t>
      </w:r>
      <w:r>
        <w:rPr>
          <w:rFonts w:hint="eastAsia" w:asciiTheme="minorEastAsia" w:hAnsiTheme="minorEastAsia" w:eastAsiaTheme="minorEastAsia" w:cstheme="minorEastAsia"/>
          <w:color w:val="auto"/>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auto"/>
        </w:rPr>
        <w:t xml:space="preserve">联系电话：                       联系电话：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     月    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     月    日</w:t>
      </w:r>
      <w:r>
        <w:rPr>
          <w:rFonts w:hint="eastAsia" w:asciiTheme="minorEastAsia" w:hAnsiTheme="minorEastAsia" w:eastAsiaTheme="minorEastAsia" w:cstheme="minorEastAsia"/>
          <w:color w:val="auto"/>
          <w:sz w:val="24"/>
          <w:szCs w:val="24"/>
          <w:highlight w:val="none"/>
          <w:lang w:val="en-US" w:eastAsia="zh-CN"/>
        </w:rPr>
        <w:t xml:space="preserve"> </w:t>
      </w:r>
    </w:p>
    <w:sectPr>
      <w:headerReference r:id="rId3" w:type="default"/>
      <w:pgSz w:w="11906" w:h="16838"/>
      <w:pgMar w:top="1440" w:right="1080" w:bottom="1440" w:left="1080" w:header="851"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p>
    <w:pPr>
      <w:pStyle w:val="8"/>
      <w:pBdr>
        <w:bottom w:val="none" w:color="auto" w:sz="0" w:space="1"/>
      </w:pBdr>
      <w:jc w:val="both"/>
      <w:rPr>
        <w:color w:val="FF0000"/>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宁">
    <w15:presenceInfo w15:providerId="WPS Office" w15:userId="37644789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jNTNiOGVjNjVkM2Y2MDU4YzZlZjcxZWFkZmJkNjEifQ=="/>
  </w:docVars>
  <w:rsids>
    <w:rsidRoot w:val="00FA283E"/>
    <w:rsid w:val="00000B8F"/>
    <w:rsid w:val="00001906"/>
    <w:rsid w:val="00004D45"/>
    <w:rsid w:val="0000705F"/>
    <w:rsid w:val="0001115E"/>
    <w:rsid w:val="0002195E"/>
    <w:rsid w:val="000244A2"/>
    <w:rsid w:val="000272D5"/>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CB3262"/>
    <w:rsid w:val="03721A24"/>
    <w:rsid w:val="04282536"/>
    <w:rsid w:val="04F817FC"/>
    <w:rsid w:val="061E7606"/>
    <w:rsid w:val="062E3DF2"/>
    <w:rsid w:val="0653316C"/>
    <w:rsid w:val="08805DDD"/>
    <w:rsid w:val="08C849BC"/>
    <w:rsid w:val="08D94BA3"/>
    <w:rsid w:val="094A1533"/>
    <w:rsid w:val="099654E2"/>
    <w:rsid w:val="09D56678"/>
    <w:rsid w:val="0B05058C"/>
    <w:rsid w:val="0C8E71A9"/>
    <w:rsid w:val="0CBA3DB4"/>
    <w:rsid w:val="0CF71200"/>
    <w:rsid w:val="0E4E0DB5"/>
    <w:rsid w:val="0F781176"/>
    <w:rsid w:val="0F9A248A"/>
    <w:rsid w:val="0FD3689E"/>
    <w:rsid w:val="10C50951"/>
    <w:rsid w:val="11CF01FA"/>
    <w:rsid w:val="1278789A"/>
    <w:rsid w:val="140D7111"/>
    <w:rsid w:val="14AE1D66"/>
    <w:rsid w:val="151807D2"/>
    <w:rsid w:val="15261805"/>
    <w:rsid w:val="15AD594A"/>
    <w:rsid w:val="16870C6F"/>
    <w:rsid w:val="16A7275E"/>
    <w:rsid w:val="16AC044C"/>
    <w:rsid w:val="176823F4"/>
    <w:rsid w:val="17F855EA"/>
    <w:rsid w:val="189304CA"/>
    <w:rsid w:val="18B47DE0"/>
    <w:rsid w:val="1AFE5B13"/>
    <w:rsid w:val="1B006FD1"/>
    <w:rsid w:val="1B7329F3"/>
    <w:rsid w:val="1C793F89"/>
    <w:rsid w:val="1CE24490"/>
    <w:rsid w:val="1CF50DEF"/>
    <w:rsid w:val="1D6241D0"/>
    <w:rsid w:val="1D7C737B"/>
    <w:rsid w:val="1D862890"/>
    <w:rsid w:val="1DA542FB"/>
    <w:rsid w:val="1E43375C"/>
    <w:rsid w:val="1EA22B51"/>
    <w:rsid w:val="1FF07D9C"/>
    <w:rsid w:val="20151414"/>
    <w:rsid w:val="20802D33"/>
    <w:rsid w:val="20EC3096"/>
    <w:rsid w:val="20F22F0B"/>
    <w:rsid w:val="21661CCA"/>
    <w:rsid w:val="21A80950"/>
    <w:rsid w:val="22F27FDA"/>
    <w:rsid w:val="234749E0"/>
    <w:rsid w:val="243460DD"/>
    <w:rsid w:val="253637FF"/>
    <w:rsid w:val="253A3D02"/>
    <w:rsid w:val="255E352A"/>
    <w:rsid w:val="25F077EF"/>
    <w:rsid w:val="26151BB6"/>
    <w:rsid w:val="262E08C8"/>
    <w:rsid w:val="26A22D3B"/>
    <w:rsid w:val="26CA20DA"/>
    <w:rsid w:val="27937413"/>
    <w:rsid w:val="27F84D44"/>
    <w:rsid w:val="28293FD3"/>
    <w:rsid w:val="28913D5D"/>
    <w:rsid w:val="2AA20A81"/>
    <w:rsid w:val="2AA24CCF"/>
    <w:rsid w:val="2CFF5CAC"/>
    <w:rsid w:val="2DAF14FF"/>
    <w:rsid w:val="2DC73151"/>
    <w:rsid w:val="2E1D4BC4"/>
    <w:rsid w:val="2E1E5DAC"/>
    <w:rsid w:val="307A4878"/>
    <w:rsid w:val="3124107F"/>
    <w:rsid w:val="327D7699"/>
    <w:rsid w:val="32CC20F9"/>
    <w:rsid w:val="353F2860"/>
    <w:rsid w:val="35B12D05"/>
    <w:rsid w:val="362C561C"/>
    <w:rsid w:val="362E74CE"/>
    <w:rsid w:val="36BC4AB3"/>
    <w:rsid w:val="37BD561A"/>
    <w:rsid w:val="3980064E"/>
    <w:rsid w:val="3A7368B4"/>
    <w:rsid w:val="3ADB3B1C"/>
    <w:rsid w:val="3B2E7DB0"/>
    <w:rsid w:val="3B761F71"/>
    <w:rsid w:val="3C2D5021"/>
    <w:rsid w:val="3D875BC9"/>
    <w:rsid w:val="3DB37AA4"/>
    <w:rsid w:val="3E5D107A"/>
    <w:rsid w:val="3EE65524"/>
    <w:rsid w:val="3F6917D2"/>
    <w:rsid w:val="3F795EC5"/>
    <w:rsid w:val="3FAC40A3"/>
    <w:rsid w:val="3FAC5C18"/>
    <w:rsid w:val="403048FE"/>
    <w:rsid w:val="40596D9A"/>
    <w:rsid w:val="436E40F8"/>
    <w:rsid w:val="437A63F2"/>
    <w:rsid w:val="43AE759B"/>
    <w:rsid w:val="43EC567A"/>
    <w:rsid w:val="44C54AC3"/>
    <w:rsid w:val="44D31FE1"/>
    <w:rsid w:val="453F61C6"/>
    <w:rsid w:val="463E7899"/>
    <w:rsid w:val="47877461"/>
    <w:rsid w:val="479C3078"/>
    <w:rsid w:val="485D56A6"/>
    <w:rsid w:val="4913057D"/>
    <w:rsid w:val="497851ED"/>
    <w:rsid w:val="4A347AE7"/>
    <w:rsid w:val="4A9D4634"/>
    <w:rsid w:val="4AB43AEE"/>
    <w:rsid w:val="4C4D37E1"/>
    <w:rsid w:val="4D6D5F1D"/>
    <w:rsid w:val="4DF462B9"/>
    <w:rsid w:val="4E2343DF"/>
    <w:rsid w:val="4EB62ADF"/>
    <w:rsid w:val="4EDA5C4C"/>
    <w:rsid w:val="4F62135A"/>
    <w:rsid w:val="513329FF"/>
    <w:rsid w:val="5170152D"/>
    <w:rsid w:val="52347ECA"/>
    <w:rsid w:val="52FD7EED"/>
    <w:rsid w:val="530354E7"/>
    <w:rsid w:val="535E0AA1"/>
    <w:rsid w:val="53932514"/>
    <w:rsid w:val="54D110E1"/>
    <w:rsid w:val="551C7CAB"/>
    <w:rsid w:val="56152245"/>
    <w:rsid w:val="56491D0E"/>
    <w:rsid w:val="570E15AC"/>
    <w:rsid w:val="57147FFE"/>
    <w:rsid w:val="57733975"/>
    <w:rsid w:val="57872186"/>
    <w:rsid w:val="580700E7"/>
    <w:rsid w:val="58466AFA"/>
    <w:rsid w:val="58AF66C4"/>
    <w:rsid w:val="58C847A5"/>
    <w:rsid w:val="5A3F29B9"/>
    <w:rsid w:val="5B7338B1"/>
    <w:rsid w:val="5BDB7D1E"/>
    <w:rsid w:val="5BE57B3D"/>
    <w:rsid w:val="5C812D18"/>
    <w:rsid w:val="5C866462"/>
    <w:rsid w:val="5D4A6D21"/>
    <w:rsid w:val="5D546AD2"/>
    <w:rsid w:val="5DCD6BA9"/>
    <w:rsid w:val="5E446E86"/>
    <w:rsid w:val="601F49FC"/>
    <w:rsid w:val="60624F85"/>
    <w:rsid w:val="611A1E80"/>
    <w:rsid w:val="63206CC0"/>
    <w:rsid w:val="634639AA"/>
    <w:rsid w:val="63C23447"/>
    <w:rsid w:val="63C459E2"/>
    <w:rsid w:val="67E40EA2"/>
    <w:rsid w:val="69905939"/>
    <w:rsid w:val="69D80CEE"/>
    <w:rsid w:val="6A687C6F"/>
    <w:rsid w:val="6BB9245A"/>
    <w:rsid w:val="6BC14E5B"/>
    <w:rsid w:val="6C1D08BE"/>
    <w:rsid w:val="6D67416A"/>
    <w:rsid w:val="6E8E522F"/>
    <w:rsid w:val="6EDF5A0A"/>
    <w:rsid w:val="70D473F6"/>
    <w:rsid w:val="70F84AE2"/>
    <w:rsid w:val="71241203"/>
    <w:rsid w:val="718F0658"/>
    <w:rsid w:val="731A74E5"/>
    <w:rsid w:val="73A76021"/>
    <w:rsid w:val="73DA285B"/>
    <w:rsid w:val="75290570"/>
    <w:rsid w:val="7684184B"/>
    <w:rsid w:val="76EF07FD"/>
    <w:rsid w:val="784A5B69"/>
    <w:rsid w:val="78F41502"/>
    <w:rsid w:val="799848D2"/>
    <w:rsid w:val="79A95304"/>
    <w:rsid w:val="79B304BE"/>
    <w:rsid w:val="79CC28F2"/>
    <w:rsid w:val="7B63133E"/>
    <w:rsid w:val="7C0F2F1B"/>
    <w:rsid w:val="7C7D2C9A"/>
    <w:rsid w:val="7CC57291"/>
    <w:rsid w:val="7E25509A"/>
    <w:rsid w:val="7E271C75"/>
    <w:rsid w:val="7F69611C"/>
    <w:rsid w:val="7F9F7525"/>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1"/>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28"/>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Balloon Text"/>
    <w:basedOn w:val="1"/>
    <w:link w:val="29"/>
    <w:unhideWhenUsed/>
    <w:qFormat/>
    <w:uiPriority w:val="99"/>
    <w:rPr>
      <w:sz w:val="18"/>
      <w:szCs w:val="18"/>
    </w:rPr>
  </w:style>
  <w:style w:type="paragraph" w:styleId="7">
    <w:name w:val="footer"/>
    <w:basedOn w:val="1"/>
    <w:link w:val="27"/>
    <w:unhideWhenUsed/>
    <w:qFormat/>
    <w:uiPriority w:val="99"/>
    <w:pPr>
      <w:tabs>
        <w:tab w:val="center" w:pos="4153"/>
        <w:tab w:val="right" w:pos="8306"/>
      </w:tabs>
      <w:snapToGrid w:val="0"/>
      <w:jc w:val="left"/>
    </w:pPr>
    <w:rPr>
      <w:sz w:val="18"/>
      <w:szCs w:val="18"/>
    </w:rPr>
  </w:style>
  <w:style w:type="paragraph" w:styleId="8">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qFormat/>
    <w:uiPriority w:val="0"/>
    <w:pPr>
      <w:ind w:firstLine="420" w:firstLineChars="200"/>
    </w:pPr>
  </w:style>
  <w:style w:type="table" w:styleId="12">
    <w:name w:val="Table Grid"/>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6">
    <w:name w:val="HTML Definition"/>
    <w:basedOn w:val="13"/>
    <w:semiHidden/>
    <w:unhideWhenUsed/>
    <w:qFormat/>
    <w:uiPriority w:val="99"/>
  </w:style>
  <w:style w:type="character" w:styleId="17">
    <w:name w:val="HTML Typewriter"/>
    <w:basedOn w:val="13"/>
    <w:semiHidden/>
    <w:unhideWhenUsed/>
    <w:qFormat/>
    <w:uiPriority w:val="99"/>
    <w:rPr>
      <w:rFonts w:hint="default" w:ascii="monospace" w:hAnsi="monospace" w:eastAsia="monospace" w:cs="monospace"/>
      <w:sz w:val="20"/>
    </w:rPr>
  </w:style>
  <w:style w:type="character" w:styleId="18">
    <w:name w:val="HTML Acronym"/>
    <w:basedOn w:val="13"/>
    <w:semiHidden/>
    <w:unhideWhenUsed/>
    <w:qFormat/>
    <w:uiPriority w:val="99"/>
  </w:style>
  <w:style w:type="character" w:styleId="19">
    <w:name w:val="HTML Variable"/>
    <w:basedOn w:val="13"/>
    <w:semiHidden/>
    <w:unhideWhenUsed/>
    <w:qFormat/>
    <w:uiPriority w:val="99"/>
  </w:style>
  <w:style w:type="character" w:styleId="20">
    <w:name w:val="Hyperlink"/>
    <w:basedOn w:val="13"/>
    <w:unhideWhenUsed/>
    <w:qFormat/>
    <w:uiPriority w:val="99"/>
    <w:rPr>
      <w:color w:val="0000FF" w:themeColor="hyperlink"/>
      <w:u w:val="single"/>
      <w14:textFill>
        <w14:solidFill>
          <w14:schemeClr w14:val="hlink"/>
        </w14:solidFill>
      </w14:textFill>
    </w:rPr>
  </w:style>
  <w:style w:type="character" w:styleId="21">
    <w:name w:val="HTML Code"/>
    <w:basedOn w:val="13"/>
    <w:semiHidden/>
    <w:unhideWhenUsed/>
    <w:qFormat/>
    <w:uiPriority w:val="99"/>
    <w:rPr>
      <w:rFonts w:hint="default" w:ascii="monospace" w:hAnsi="monospace" w:eastAsia="monospace" w:cs="monospace"/>
      <w:sz w:val="20"/>
    </w:rPr>
  </w:style>
  <w:style w:type="character" w:styleId="22">
    <w:name w:val="HTML Cite"/>
    <w:basedOn w:val="13"/>
    <w:semiHidden/>
    <w:unhideWhenUsed/>
    <w:qFormat/>
    <w:uiPriority w:val="99"/>
  </w:style>
  <w:style w:type="character" w:styleId="23">
    <w:name w:val="HTML Keyboard"/>
    <w:basedOn w:val="13"/>
    <w:semiHidden/>
    <w:unhideWhenUsed/>
    <w:qFormat/>
    <w:uiPriority w:val="99"/>
    <w:rPr>
      <w:rFonts w:hint="default" w:ascii="monospace" w:hAnsi="monospace" w:eastAsia="monospace" w:cs="monospace"/>
      <w:sz w:val="20"/>
    </w:rPr>
  </w:style>
  <w:style w:type="character" w:styleId="24">
    <w:name w:val="HTML Sample"/>
    <w:basedOn w:val="13"/>
    <w:semiHidden/>
    <w:unhideWhenUsed/>
    <w:qFormat/>
    <w:uiPriority w:val="99"/>
    <w:rPr>
      <w:rFonts w:ascii="monospace" w:hAnsi="monospace" w:eastAsia="monospace" w:cs="monospace"/>
    </w:rPr>
  </w:style>
  <w:style w:type="paragraph" w:customStyle="1" w:styleId="25">
    <w:name w:val="列出段落1"/>
    <w:basedOn w:val="1"/>
    <w:qFormat/>
    <w:uiPriority w:val="34"/>
    <w:pPr>
      <w:ind w:firstLine="420" w:firstLineChars="200"/>
    </w:pPr>
  </w:style>
  <w:style w:type="character" w:customStyle="1" w:styleId="26">
    <w:name w:val="页眉 Char"/>
    <w:basedOn w:val="13"/>
    <w:link w:val="8"/>
    <w:qFormat/>
    <w:uiPriority w:val="99"/>
    <w:rPr>
      <w:rFonts w:ascii="Times New Roman" w:hAnsi="Times New Roman" w:eastAsia="宋体" w:cs="Times New Roman"/>
      <w:sz w:val="18"/>
      <w:szCs w:val="18"/>
    </w:rPr>
  </w:style>
  <w:style w:type="character" w:customStyle="1" w:styleId="27">
    <w:name w:val="页脚 Char"/>
    <w:basedOn w:val="13"/>
    <w:link w:val="7"/>
    <w:qFormat/>
    <w:uiPriority w:val="99"/>
    <w:rPr>
      <w:rFonts w:ascii="Times New Roman" w:hAnsi="Times New Roman" w:eastAsia="宋体" w:cs="Times New Roman"/>
      <w:sz w:val="18"/>
      <w:szCs w:val="18"/>
    </w:rPr>
  </w:style>
  <w:style w:type="character" w:customStyle="1" w:styleId="28">
    <w:name w:val="标题 6 Char"/>
    <w:basedOn w:val="13"/>
    <w:link w:val="3"/>
    <w:qFormat/>
    <w:uiPriority w:val="9"/>
    <w:rPr>
      <w:rFonts w:asciiTheme="majorHAnsi" w:hAnsiTheme="majorHAnsi" w:eastAsiaTheme="majorEastAsia" w:cstheme="majorBidi"/>
      <w:b/>
      <w:bCs/>
      <w:sz w:val="24"/>
      <w:szCs w:val="24"/>
    </w:rPr>
  </w:style>
  <w:style w:type="character" w:customStyle="1" w:styleId="29">
    <w:name w:val="批注框文本 Char"/>
    <w:basedOn w:val="13"/>
    <w:link w:val="6"/>
    <w:semiHidden/>
    <w:qFormat/>
    <w:uiPriority w:val="99"/>
    <w:rPr>
      <w:rFonts w:ascii="Times New Roman" w:hAnsi="Times New Roman" w:eastAsia="宋体" w:cs="Times New Roman"/>
      <w:sz w:val="18"/>
      <w:szCs w:val="18"/>
    </w:rPr>
  </w:style>
  <w:style w:type="paragraph" w:customStyle="1" w:styleId="30">
    <w:name w:val="Default Paragraph Char Char Char Char"/>
    <w:basedOn w:val="1"/>
    <w:next w:val="1"/>
    <w:qFormat/>
    <w:uiPriority w:val="0"/>
    <w:pPr>
      <w:widowControl/>
      <w:spacing w:line="360" w:lineRule="auto"/>
      <w:jc w:val="left"/>
    </w:pPr>
    <w:rPr>
      <w:kern w:val="0"/>
      <w:szCs w:val="20"/>
      <w:lang w:eastAsia="en-US"/>
    </w:rPr>
  </w:style>
  <w:style w:type="character" w:customStyle="1" w:styleId="31">
    <w:name w:val="标题 2 Char"/>
    <w:basedOn w:val="13"/>
    <w:link w:val="2"/>
    <w:semiHidden/>
    <w:qFormat/>
    <w:uiPriority w:val="0"/>
    <w:rPr>
      <w:rFonts w:ascii="Arial" w:hAnsi="Arial" w:eastAsia="黑体" w:cs="Arial"/>
      <w:b/>
      <w:bCs/>
      <w:sz w:val="32"/>
      <w:szCs w:val="32"/>
    </w:rPr>
  </w:style>
  <w:style w:type="paragraph" w:customStyle="1" w:styleId="32">
    <w:name w:val="Char Char1 Char Char"/>
    <w:basedOn w:val="1"/>
    <w:next w:val="1"/>
    <w:qFormat/>
    <w:uiPriority w:val="0"/>
    <w:pPr>
      <w:widowControl/>
      <w:spacing w:line="360" w:lineRule="auto"/>
      <w:jc w:val="left"/>
    </w:pPr>
    <w:rPr>
      <w:kern w:val="0"/>
      <w:szCs w:val="20"/>
      <w:lang w:eastAsia="en-U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Pages>
  <Words>1482</Words>
  <Characters>8452</Characters>
  <Lines>70</Lines>
  <Paragraphs>19</Paragraphs>
  <TotalTime>10</TotalTime>
  <ScaleCrop>false</ScaleCrop>
  <LinksUpToDate>false</LinksUpToDate>
  <CharactersWithSpaces>9915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Administrator</cp:lastModifiedBy>
  <cp:lastPrinted>2016-08-15T08:11:00Z</cp:lastPrinted>
  <dcterms:modified xsi:type="dcterms:W3CDTF">2024-01-30T01:54:52Z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74E88639DDB74CFC9EF6ABF98D09470B_13</vt:lpwstr>
  </property>
</Properties>
</file>